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87" w:type="pct"/>
        <w:jc w:val="center"/>
        <w:tblLook w:val="01E0" w:firstRow="1" w:lastRow="1" w:firstColumn="1" w:lastColumn="1" w:noHBand="0" w:noVBand="0"/>
      </w:tblPr>
      <w:tblGrid>
        <w:gridCol w:w="3528"/>
        <w:gridCol w:w="2799"/>
        <w:gridCol w:w="3377"/>
      </w:tblGrid>
      <w:tr w:rsidR="001E1ADB" w:rsidRPr="00712866" w14:paraId="6C6BD802" w14:textId="77777777" w:rsidTr="001E1ADB">
        <w:trPr>
          <w:trHeight w:val="2450"/>
          <w:jc w:val="center"/>
        </w:trPr>
        <w:tc>
          <w:tcPr>
            <w:tcW w:w="1818" w:type="pct"/>
            <w:hideMark/>
          </w:tcPr>
          <w:p w14:paraId="3443BCDB" w14:textId="77777777" w:rsidR="001E1ADB" w:rsidRPr="00712866" w:rsidRDefault="001E1ADB" w:rsidP="001E1ADB">
            <w:pPr>
              <w:spacing w:after="0"/>
              <w:textAlignment w:val="auto"/>
              <w:rPr>
                <w:rFonts w:ascii="Tw Cen MT" w:hAnsi="Tw Cen MT"/>
                <w:bCs/>
                <w:kern w:val="2"/>
                <w:sz w:val="22"/>
                <w:szCs w:val="22"/>
                <w14:ligatures w14:val="standardContextual"/>
              </w:rPr>
            </w:pPr>
            <w:r>
              <w:rPr>
                <w:rFonts w:ascii="Tw Cen MT" w:hAnsi="Tw Cen MT"/>
                <w:bCs/>
                <w:kern w:val="2"/>
                <w:sz w:val="22"/>
                <w:szCs w:val="22"/>
                <w14:ligatures w14:val="standardContextual"/>
              </w:rPr>
              <w:t xml:space="preserve">    </w:t>
            </w:r>
            <w:r w:rsidRPr="00712866">
              <w:rPr>
                <w:rFonts w:ascii="Tw Cen MT" w:hAnsi="Tw Cen MT"/>
                <w:bCs/>
                <w:kern w:val="2"/>
                <w:sz w:val="22"/>
                <w:szCs w:val="22"/>
                <w14:ligatures w14:val="standardContextual"/>
              </w:rPr>
              <w:t>REPUBLIQUE DU CAMEROUN</w:t>
            </w:r>
          </w:p>
          <w:p w14:paraId="25B0DF59" w14:textId="77777777" w:rsidR="001E1ADB" w:rsidRPr="00712866" w:rsidRDefault="001E1ADB" w:rsidP="001E1ADB">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Paix- Travail-Patrie</w:t>
            </w:r>
          </w:p>
          <w:p w14:paraId="0D751F3E" w14:textId="77777777" w:rsidR="001E1ADB" w:rsidRPr="00712866" w:rsidRDefault="001E1ADB" w:rsidP="001E1ADB">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w:t>
            </w:r>
          </w:p>
          <w:p w14:paraId="613C530E" w14:textId="77777777" w:rsidR="001E1ADB" w:rsidRPr="00712866" w:rsidRDefault="001E1ADB" w:rsidP="001E1ADB">
            <w:pPr>
              <w:spacing w:after="0"/>
              <w:jc w:val="center"/>
              <w:textAlignment w:val="auto"/>
              <w:rPr>
                <w:rFonts w:ascii="Tw Cen MT" w:hAnsi="Tw Cen MT"/>
                <w:bCs/>
                <w:kern w:val="2"/>
                <w:sz w:val="22"/>
                <w:szCs w:val="22"/>
                <w14:ligatures w14:val="standardContextual"/>
              </w:rPr>
            </w:pPr>
            <w:r>
              <w:rPr>
                <w:rFonts w:ascii="Tw Cen MT" w:hAnsi="Tw Cen MT"/>
                <w:bCs/>
                <w:kern w:val="2"/>
                <w:sz w:val="22"/>
                <w:szCs w:val="22"/>
                <w14:ligatures w14:val="standardContextual"/>
              </w:rPr>
              <w:t>REGION DE L’</w:t>
            </w:r>
            <w:r w:rsidRPr="00712866">
              <w:rPr>
                <w:rFonts w:ascii="Tw Cen MT" w:hAnsi="Tw Cen MT"/>
                <w:bCs/>
                <w:kern w:val="2"/>
                <w:sz w:val="22"/>
                <w:szCs w:val="22"/>
                <w14:ligatures w14:val="standardContextual"/>
              </w:rPr>
              <w:t>EST</w:t>
            </w:r>
          </w:p>
          <w:p w14:paraId="624B2F81" w14:textId="77777777" w:rsidR="001E1ADB" w:rsidRPr="00712866" w:rsidRDefault="001E1ADB" w:rsidP="001E1ADB">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w:t>
            </w:r>
          </w:p>
          <w:p w14:paraId="796A4585" w14:textId="77777777" w:rsidR="001E1ADB" w:rsidRPr="00712866" w:rsidRDefault="001E1ADB" w:rsidP="001E1ADB">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 xml:space="preserve">DEPARTEMENT </w:t>
            </w:r>
            <w:r>
              <w:rPr>
                <w:rFonts w:ascii="Tw Cen MT" w:hAnsi="Tw Cen MT"/>
                <w:bCs/>
                <w:kern w:val="2"/>
                <w:sz w:val="22"/>
                <w:szCs w:val="22"/>
                <w14:ligatures w14:val="standardContextual"/>
              </w:rPr>
              <w:t>DU LOM &amp; DJEREM</w:t>
            </w:r>
          </w:p>
          <w:p w14:paraId="7CFA0177" w14:textId="77777777" w:rsidR="001E1ADB" w:rsidRPr="00712866" w:rsidRDefault="001E1ADB" w:rsidP="001E1ADB">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w:t>
            </w:r>
          </w:p>
          <w:p w14:paraId="1E171FB4" w14:textId="77777777" w:rsidR="001E1ADB" w:rsidRPr="00712866" w:rsidRDefault="001E1ADB" w:rsidP="001E1ADB">
            <w:pPr>
              <w:spacing w:after="0"/>
              <w:jc w:val="center"/>
              <w:textAlignment w:val="auto"/>
              <w:rPr>
                <w:rFonts w:ascii="Tw Cen MT" w:hAnsi="Tw Cen MT"/>
                <w:b/>
                <w:kern w:val="2"/>
                <w:sz w:val="22"/>
                <w:szCs w:val="22"/>
                <w14:ligatures w14:val="standardContextual"/>
              </w:rPr>
            </w:pPr>
            <w:r>
              <w:rPr>
                <w:rFonts w:ascii="Tw Cen MT" w:hAnsi="Tw Cen MT"/>
                <w:b/>
                <w:kern w:val="2"/>
                <w:sz w:val="22"/>
                <w:szCs w:val="22"/>
                <w14:ligatures w14:val="standardContextual"/>
              </w:rPr>
              <w:t>COMMUNAUTE URBAINE DE BERTOUA</w:t>
            </w:r>
          </w:p>
          <w:p w14:paraId="7827FE66" w14:textId="77777777" w:rsidR="001E1ADB" w:rsidRPr="00712866" w:rsidRDefault="001E1ADB" w:rsidP="001E1ADB">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w:t>
            </w:r>
          </w:p>
        </w:tc>
        <w:tc>
          <w:tcPr>
            <w:tcW w:w="1442" w:type="pct"/>
            <w:vAlign w:val="center"/>
            <w:hideMark/>
          </w:tcPr>
          <w:p w14:paraId="3157903B" w14:textId="77777777" w:rsidR="001E1ADB" w:rsidRPr="00712866" w:rsidRDefault="001E1ADB" w:rsidP="001E1ADB">
            <w:pPr>
              <w:spacing w:after="0"/>
              <w:jc w:val="center"/>
              <w:textAlignment w:val="auto"/>
              <w:rPr>
                <w:rFonts w:ascii="Tw Cen MT" w:hAnsi="Tw Cen MT"/>
                <w:b/>
                <w:kern w:val="2"/>
                <w:sz w:val="22"/>
                <w:szCs w:val="22"/>
                <w14:ligatures w14:val="standardContextual"/>
              </w:rPr>
            </w:pPr>
            <w:r w:rsidRPr="006D07EA">
              <w:rPr>
                <w:b/>
                <w:noProof/>
                <w:sz w:val="28"/>
                <w:szCs w:val="28"/>
                <w:lang w:eastAsia="fr-FR"/>
              </w:rPr>
              <w:drawing>
                <wp:anchor distT="0" distB="0" distL="114300" distR="114300" simplePos="0" relativeHeight="251667456" behindDoc="1" locked="0" layoutInCell="1" allowOverlap="1" wp14:anchorId="004AC5D5" wp14:editId="1B354EEB">
                  <wp:simplePos x="0" y="0"/>
                  <wp:positionH relativeFrom="page">
                    <wp:posOffset>257810</wp:posOffset>
                  </wp:positionH>
                  <wp:positionV relativeFrom="paragraph">
                    <wp:posOffset>-696595</wp:posOffset>
                  </wp:positionV>
                  <wp:extent cx="1345565" cy="1069340"/>
                  <wp:effectExtent l="0" t="0" r="6985" b="0"/>
                  <wp:wrapNone/>
                  <wp:docPr id="24"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5565" cy="10693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40" w:type="pct"/>
            <w:hideMark/>
          </w:tcPr>
          <w:p w14:paraId="074506F9" w14:textId="77777777" w:rsidR="001E1ADB" w:rsidRPr="00712866" w:rsidRDefault="001E1ADB" w:rsidP="001E1ADB">
            <w:pPr>
              <w:spacing w:after="0"/>
              <w:jc w:val="center"/>
              <w:textAlignment w:val="auto"/>
              <w:rPr>
                <w:rFonts w:ascii="Tw Cen MT" w:hAnsi="Tw Cen MT"/>
                <w:bCs/>
                <w:kern w:val="2"/>
                <w:sz w:val="22"/>
                <w:szCs w:val="22"/>
                <w:lang w:val="en-US"/>
                <w14:ligatures w14:val="standardContextual"/>
              </w:rPr>
            </w:pPr>
            <w:r w:rsidRPr="00712866">
              <w:rPr>
                <w:rFonts w:ascii="Tw Cen MT" w:hAnsi="Tw Cen MT"/>
                <w:bCs/>
                <w:kern w:val="2"/>
                <w:sz w:val="22"/>
                <w:szCs w:val="22"/>
                <w:lang w:val="en-US"/>
                <w14:ligatures w14:val="standardContextual"/>
              </w:rPr>
              <w:t>REPUBLIC OF CAMEROON</w:t>
            </w:r>
          </w:p>
          <w:p w14:paraId="7E292245" w14:textId="77777777" w:rsidR="001E1ADB" w:rsidRPr="00712866" w:rsidRDefault="001E1ADB" w:rsidP="001E1ADB">
            <w:pPr>
              <w:spacing w:after="0"/>
              <w:jc w:val="center"/>
              <w:textAlignment w:val="auto"/>
              <w:rPr>
                <w:rFonts w:ascii="Tw Cen MT" w:hAnsi="Tw Cen MT"/>
                <w:bCs/>
                <w:kern w:val="2"/>
                <w:sz w:val="22"/>
                <w:szCs w:val="22"/>
                <w:lang w:val="en-US"/>
                <w14:ligatures w14:val="standardContextual"/>
              </w:rPr>
            </w:pPr>
            <w:r w:rsidRPr="00712866">
              <w:rPr>
                <w:rFonts w:ascii="Tw Cen MT" w:hAnsi="Tw Cen MT"/>
                <w:bCs/>
                <w:kern w:val="2"/>
                <w:sz w:val="22"/>
                <w:szCs w:val="22"/>
                <w:lang w:val="en-US"/>
                <w14:ligatures w14:val="standardContextual"/>
              </w:rPr>
              <w:t>Peace – Work – Fatherland</w:t>
            </w:r>
          </w:p>
          <w:p w14:paraId="0B14AA87" w14:textId="77777777" w:rsidR="001E1ADB" w:rsidRPr="00712866" w:rsidRDefault="001E1ADB" w:rsidP="001E1ADB">
            <w:pPr>
              <w:spacing w:after="0"/>
              <w:jc w:val="center"/>
              <w:textAlignment w:val="auto"/>
              <w:rPr>
                <w:rFonts w:ascii="Tw Cen MT" w:hAnsi="Tw Cen MT"/>
                <w:bCs/>
                <w:kern w:val="2"/>
                <w:sz w:val="22"/>
                <w:szCs w:val="22"/>
                <w:lang w:val="en-US"/>
                <w14:ligatures w14:val="standardContextual"/>
              </w:rPr>
            </w:pPr>
            <w:r w:rsidRPr="00712866">
              <w:rPr>
                <w:rFonts w:ascii="Tw Cen MT" w:hAnsi="Tw Cen MT"/>
                <w:bCs/>
                <w:kern w:val="2"/>
                <w:sz w:val="22"/>
                <w:szCs w:val="22"/>
                <w:lang w:val="en-US"/>
                <w14:ligatures w14:val="standardContextual"/>
              </w:rPr>
              <w:t>-----------</w:t>
            </w:r>
          </w:p>
          <w:p w14:paraId="32DEC174" w14:textId="77777777" w:rsidR="001E1ADB" w:rsidRPr="00712866" w:rsidRDefault="001E1ADB" w:rsidP="001E1ADB">
            <w:pPr>
              <w:spacing w:after="0"/>
              <w:jc w:val="center"/>
              <w:textAlignment w:val="auto"/>
              <w:rPr>
                <w:rFonts w:ascii="Tw Cen MT" w:hAnsi="Tw Cen MT"/>
                <w:bCs/>
                <w:kern w:val="2"/>
                <w:sz w:val="22"/>
                <w:szCs w:val="22"/>
                <w:lang w:val="en-US"/>
                <w14:ligatures w14:val="standardContextual"/>
              </w:rPr>
            </w:pPr>
            <w:r w:rsidRPr="00712866">
              <w:rPr>
                <w:rFonts w:ascii="Tw Cen MT" w:hAnsi="Tw Cen MT"/>
                <w:bCs/>
                <w:kern w:val="2"/>
                <w:sz w:val="22"/>
                <w:szCs w:val="22"/>
                <w:lang w:val="en-US"/>
                <w14:ligatures w14:val="standardContextual"/>
              </w:rPr>
              <w:t>E</w:t>
            </w:r>
            <w:r>
              <w:rPr>
                <w:rFonts w:ascii="Tw Cen MT" w:hAnsi="Tw Cen MT"/>
                <w:bCs/>
                <w:kern w:val="2"/>
                <w:sz w:val="22"/>
                <w:szCs w:val="22"/>
                <w:lang w:val="en-US"/>
                <w14:ligatures w14:val="standardContextual"/>
              </w:rPr>
              <w:t>A</w:t>
            </w:r>
            <w:r w:rsidRPr="00712866">
              <w:rPr>
                <w:rFonts w:ascii="Tw Cen MT" w:hAnsi="Tw Cen MT"/>
                <w:bCs/>
                <w:kern w:val="2"/>
                <w:sz w:val="22"/>
                <w:szCs w:val="22"/>
                <w:lang w:val="en-US"/>
                <w14:ligatures w14:val="standardContextual"/>
              </w:rPr>
              <w:t>ST REGION</w:t>
            </w:r>
          </w:p>
          <w:p w14:paraId="26B052C3" w14:textId="77777777" w:rsidR="001E1ADB" w:rsidRPr="00712866" w:rsidRDefault="001E1ADB" w:rsidP="001E1ADB">
            <w:pPr>
              <w:spacing w:after="0"/>
              <w:jc w:val="center"/>
              <w:textAlignment w:val="auto"/>
              <w:rPr>
                <w:rFonts w:ascii="Tw Cen MT" w:hAnsi="Tw Cen MT"/>
                <w:bCs/>
                <w:kern w:val="2"/>
                <w:sz w:val="22"/>
                <w:szCs w:val="22"/>
                <w:lang w:val="en-US"/>
                <w14:ligatures w14:val="standardContextual"/>
              </w:rPr>
            </w:pPr>
            <w:r w:rsidRPr="00712866">
              <w:rPr>
                <w:rFonts w:ascii="Tw Cen MT" w:hAnsi="Tw Cen MT"/>
                <w:bCs/>
                <w:kern w:val="2"/>
                <w:sz w:val="22"/>
                <w:szCs w:val="22"/>
                <w:lang w:val="en-US"/>
                <w14:ligatures w14:val="standardContextual"/>
              </w:rPr>
              <w:t>-----------</w:t>
            </w:r>
          </w:p>
          <w:p w14:paraId="5563D197" w14:textId="77777777" w:rsidR="001E1ADB" w:rsidRPr="00712866" w:rsidRDefault="001E1ADB" w:rsidP="001E1ADB">
            <w:pPr>
              <w:spacing w:after="0"/>
              <w:jc w:val="center"/>
              <w:textAlignment w:val="auto"/>
              <w:rPr>
                <w:rFonts w:ascii="Tw Cen MT" w:hAnsi="Tw Cen MT"/>
                <w:bCs/>
                <w:kern w:val="2"/>
                <w:sz w:val="22"/>
                <w:szCs w:val="22"/>
                <w:lang w:val="en-US"/>
                <w14:ligatures w14:val="standardContextual"/>
              </w:rPr>
            </w:pPr>
            <w:r>
              <w:rPr>
                <w:rFonts w:ascii="Tw Cen MT" w:hAnsi="Tw Cen MT"/>
                <w:bCs/>
                <w:kern w:val="2"/>
                <w:sz w:val="22"/>
                <w:szCs w:val="22"/>
                <w:lang w:val="en-US"/>
                <w14:ligatures w14:val="standardContextual"/>
              </w:rPr>
              <w:t>LOM &amp; DJEREM</w:t>
            </w:r>
            <w:r w:rsidRPr="00712866">
              <w:rPr>
                <w:rFonts w:ascii="Tw Cen MT" w:hAnsi="Tw Cen MT"/>
                <w:bCs/>
                <w:kern w:val="2"/>
                <w:sz w:val="22"/>
                <w:szCs w:val="22"/>
                <w:lang w:val="en-US"/>
                <w14:ligatures w14:val="standardContextual"/>
              </w:rPr>
              <w:t xml:space="preserve"> DIVISION</w:t>
            </w:r>
          </w:p>
          <w:p w14:paraId="716C6405" w14:textId="77777777" w:rsidR="001E1ADB" w:rsidRPr="00712866" w:rsidRDefault="001E1ADB" w:rsidP="001E1ADB">
            <w:pPr>
              <w:spacing w:after="0"/>
              <w:jc w:val="center"/>
              <w:textAlignment w:val="auto"/>
              <w:rPr>
                <w:rFonts w:ascii="Tw Cen MT" w:hAnsi="Tw Cen MT"/>
                <w:bCs/>
                <w:kern w:val="2"/>
                <w:sz w:val="22"/>
                <w:szCs w:val="22"/>
                <w:lang w:val="en-US"/>
                <w14:ligatures w14:val="standardContextual"/>
              </w:rPr>
            </w:pPr>
            <w:r w:rsidRPr="00712866">
              <w:rPr>
                <w:rFonts w:ascii="Tw Cen MT" w:hAnsi="Tw Cen MT"/>
                <w:bCs/>
                <w:kern w:val="2"/>
                <w:sz w:val="22"/>
                <w:szCs w:val="22"/>
                <w:lang w:val="en-US"/>
                <w14:ligatures w14:val="standardContextual"/>
              </w:rPr>
              <w:t>----------</w:t>
            </w:r>
          </w:p>
          <w:p w14:paraId="66460FAC" w14:textId="77777777" w:rsidR="001E1ADB" w:rsidRPr="00712866" w:rsidRDefault="001E1ADB" w:rsidP="001E1ADB">
            <w:pPr>
              <w:spacing w:after="0"/>
              <w:jc w:val="center"/>
              <w:textAlignment w:val="auto"/>
              <w:rPr>
                <w:rFonts w:ascii="Tw Cen MT" w:hAnsi="Tw Cen MT"/>
                <w:b/>
                <w:kern w:val="2"/>
                <w:sz w:val="22"/>
                <w:szCs w:val="22"/>
                <w:lang w:val="en-US"/>
                <w14:ligatures w14:val="standardContextual"/>
              </w:rPr>
            </w:pPr>
            <w:r>
              <w:rPr>
                <w:rFonts w:ascii="Tw Cen MT" w:hAnsi="Tw Cen MT"/>
                <w:b/>
                <w:kern w:val="2"/>
                <w:sz w:val="22"/>
                <w:szCs w:val="22"/>
                <w:lang w:val="en-US"/>
                <w14:ligatures w14:val="standardContextual"/>
              </w:rPr>
              <w:t>BERTOUA</w:t>
            </w:r>
            <w:r w:rsidRPr="00712866">
              <w:rPr>
                <w:rFonts w:ascii="Tw Cen MT" w:hAnsi="Tw Cen MT"/>
                <w:b/>
                <w:kern w:val="2"/>
                <w:sz w:val="22"/>
                <w:szCs w:val="22"/>
                <w:lang w:val="en-US"/>
                <w14:ligatures w14:val="standardContextual"/>
              </w:rPr>
              <w:t xml:space="preserve"> CITY COUNCIL</w:t>
            </w:r>
          </w:p>
          <w:p w14:paraId="28D41D11" w14:textId="77777777" w:rsidR="001E1ADB" w:rsidRPr="00712866" w:rsidRDefault="001E1ADB" w:rsidP="001E1ADB">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w:t>
            </w:r>
          </w:p>
        </w:tc>
      </w:tr>
    </w:tbl>
    <w:p w14:paraId="7C55F8D9" w14:textId="77777777" w:rsidR="005068F5" w:rsidRPr="00447393" w:rsidRDefault="005068F5" w:rsidP="005068F5">
      <w:pPr>
        <w:jc w:val="center"/>
        <w:rPr>
          <w:rFonts w:ascii="Tw Cen MT" w:hAnsi="Tw Cen MT"/>
          <w:b/>
          <w:sz w:val="28"/>
          <w:szCs w:val="28"/>
        </w:rPr>
      </w:pPr>
      <w:r w:rsidRPr="00447393">
        <w:rPr>
          <w:rFonts w:ascii="Tw Cen MT" w:hAnsi="Tw Cen MT"/>
          <w:b/>
          <w:sz w:val="28"/>
          <w:szCs w:val="28"/>
        </w:rPr>
        <w:t>DOSSIER D’APPEL D’OFFRES RESTREINT</w:t>
      </w:r>
    </w:p>
    <w:p w14:paraId="0938A74E" w14:textId="77777777" w:rsidR="005068F5" w:rsidRPr="00447393" w:rsidRDefault="005068F5" w:rsidP="005068F5">
      <w:pPr>
        <w:jc w:val="center"/>
        <w:rPr>
          <w:rFonts w:ascii="Tw Cen MT" w:hAnsi="Tw Cen MT"/>
          <w:b/>
          <w:sz w:val="28"/>
          <w:szCs w:val="28"/>
        </w:rPr>
      </w:pPr>
      <w:r w:rsidRPr="00447393">
        <w:rPr>
          <w:rFonts w:ascii="Tw Cen MT" w:hAnsi="Tw Cen MT"/>
          <w:b/>
          <w:sz w:val="28"/>
          <w:szCs w:val="28"/>
        </w:rPr>
        <w:t>« DEMANDE DE PROPOSITION »</w:t>
      </w:r>
    </w:p>
    <w:p w14:paraId="5D770239" w14:textId="77777777" w:rsidR="005068F5" w:rsidRPr="00447393" w:rsidRDefault="005068F5" w:rsidP="005068F5">
      <w:pPr>
        <w:jc w:val="center"/>
        <w:rPr>
          <w:rFonts w:ascii="Tw Cen MT" w:hAnsi="Tw Cen MT"/>
          <w:b/>
          <w:sz w:val="28"/>
          <w:szCs w:val="28"/>
        </w:rPr>
      </w:pPr>
      <w:r w:rsidRPr="00447393">
        <w:rPr>
          <w:rFonts w:ascii="Tw Cen MT" w:hAnsi="Tw Cen MT"/>
          <w:bCs/>
          <w:sz w:val="28"/>
          <w:szCs w:val="28"/>
          <w:u w:val="single"/>
        </w:rPr>
        <w:t>AUTORITÉ CONTRACTANTE</w:t>
      </w:r>
    </w:p>
    <w:p w14:paraId="399D28F6" w14:textId="6B74F6A9" w:rsidR="005068F5" w:rsidRPr="00447393" w:rsidRDefault="005068F5" w:rsidP="005068F5">
      <w:pPr>
        <w:jc w:val="center"/>
        <w:rPr>
          <w:rFonts w:ascii="Tw Cen MT" w:hAnsi="Tw Cen MT"/>
          <w:b/>
          <w:sz w:val="28"/>
          <w:szCs w:val="28"/>
        </w:rPr>
      </w:pPr>
      <w:r w:rsidRPr="00447393">
        <w:rPr>
          <w:rFonts w:ascii="Tw Cen MT" w:hAnsi="Tw Cen MT"/>
          <w:b/>
          <w:sz w:val="28"/>
          <w:szCs w:val="28"/>
        </w:rPr>
        <w:t>LE MAIRE DE LA VILLE DE B</w:t>
      </w:r>
      <w:r w:rsidR="001E1ADB">
        <w:rPr>
          <w:rFonts w:ascii="Tw Cen MT" w:hAnsi="Tw Cen MT"/>
          <w:b/>
          <w:sz w:val="28"/>
          <w:szCs w:val="28"/>
        </w:rPr>
        <w:t>ERTOUA</w:t>
      </w:r>
    </w:p>
    <w:p w14:paraId="5D39408E" w14:textId="77777777" w:rsidR="005068F5" w:rsidRPr="00447393" w:rsidRDefault="005068F5" w:rsidP="005068F5">
      <w:pPr>
        <w:jc w:val="center"/>
        <w:rPr>
          <w:rFonts w:ascii="Tw Cen MT" w:hAnsi="Tw Cen MT"/>
          <w:bCs/>
          <w:sz w:val="28"/>
          <w:szCs w:val="28"/>
          <w:u w:val="single"/>
        </w:rPr>
      </w:pPr>
      <w:r w:rsidRPr="00447393">
        <w:rPr>
          <w:rFonts w:ascii="Tw Cen MT" w:hAnsi="Tw Cen MT"/>
          <w:bCs/>
          <w:sz w:val="28"/>
          <w:szCs w:val="28"/>
          <w:u w:val="single"/>
        </w:rPr>
        <w:t>COMMISSION DE PASSATION DES MARCHÉS</w:t>
      </w:r>
    </w:p>
    <w:p w14:paraId="786E6398" w14:textId="77777777" w:rsidR="005068F5" w:rsidRPr="00ED6C43" w:rsidRDefault="005068F5" w:rsidP="005068F5">
      <w:pPr>
        <w:jc w:val="center"/>
        <w:rPr>
          <w:rFonts w:ascii="Tw Cen MT" w:hAnsi="Tw Cen MT"/>
          <w:b/>
          <w:color w:val="FF0000"/>
          <w:sz w:val="12"/>
          <w:szCs w:val="28"/>
        </w:rPr>
      </w:pPr>
      <w:r w:rsidRPr="00447393">
        <w:rPr>
          <w:rFonts w:ascii="Tw Cen MT" w:hAnsi="Tw Cen MT"/>
          <w:b/>
          <w:sz w:val="28"/>
          <w:szCs w:val="28"/>
        </w:rPr>
        <w:t>COMMISSION INTERNE DE PASSATION DES MARCHES</w:t>
      </w:r>
    </w:p>
    <w:tbl>
      <w:tblPr>
        <w:tblW w:w="9110"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110"/>
      </w:tblGrid>
      <w:tr w:rsidR="005068F5" w:rsidRPr="00447393" w14:paraId="07101768" w14:textId="77777777" w:rsidTr="00523448">
        <w:trPr>
          <w:trHeight w:val="1819"/>
          <w:jc w:val="center"/>
        </w:trPr>
        <w:tc>
          <w:tcPr>
            <w:tcW w:w="9110" w:type="dxa"/>
          </w:tcPr>
          <w:p w14:paraId="3DEFC085" w14:textId="77777777" w:rsidR="005068F5" w:rsidRPr="00447393" w:rsidRDefault="005068F5" w:rsidP="00523448">
            <w:pPr>
              <w:jc w:val="center"/>
              <w:rPr>
                <w:rFonts w:ascii="Tw Cen MT" w:hAnsi="Tw Cen MT" w:cs="Calibri"/>
                <w:b/>
                <w:sz w:val="22"/>
                <w:szCs w:val="22"/>
              </w:rPr>
            </w:pPr>
          </w:p>
          <w:p w14:paraId="31B9835C" w14:textId="77777777" w:rsidR="005068F5" w:rsidRPr="00447393" w:rsidRDefault="005068F5" w:rsidP="00523448">
            <w:pPr>
              <w:widowControl w:val="0"/>
              <w:spacing w:before="61" w:after="240" w:line="276" w:lineRule="auto"/>
              <w:ind w:left="546" w:right="-20"/>
              <w:jc w:val="center"/>
              <w:rPr>
                <w:rFonts w:ascii="Tw Cen MT" w:hAnsi="Tw Cen MT" w:cs="Calibri"/>
                <w:b/>
                <w:iCs/>
                <w:spacing w:val="18"/>
                <w:sz w:val="22"/>
                <w:szCs w:val="22"/>
              </w:rPr>
            </w:pPr>
            <w:bookmarkStart w:id="0" w:name="OLE_LINK30"/>
            <w:bookmarkStart w:id="1" w:name="OLE_LINK31"/>
            <w:r w:rsidRPr="00447393">
              <w:rPr>
                <w:rFonts w:ascii="Tw Cen MT" w:hAnsi="Tw Cen MT" w:cs="Calibri"/>
                <w:b/>
                <w:bCs/>
                <w:sz w:val="22"/>
                <w:szCs w:val="22"/>
              </w:rPr>
              <w:t>APPEL</w:t>
            </w:r>
            <w:r w:rsidRPr="00447393">
              <w:rPr>
                <w:rFonts w:ascii="Tw Cen MT" w:hAnsi="Tw Cen MT" w:cs="Calibri"/>
                <w:b/>
                <w:bCs/>
                <w:spacing w:val="6"/>
                <w:sz w:val="22"/>
                <w:szCs w:val="22"/>
              </w:rPr>
              <w:t xml:space="preserve"> </w:t>
            </w:r>
            <w:r w:rsidRPr="00447393">
              <w:rPr>
                <w:rFonts w:ascii="Tw Cen MT" w:hAnsi="Tw Cen MT" w:cs="Calibri"/>
                <w:b/>
                <w:bCs/>
                <w:sz w:val="22"/>
                <w:szCs w:val="22"/>
              </w:rPr>
              <w:t>D’OFFRES</w:t>
            </w:r>
            <w:r w:rsidRPr="00447393">
              <w:rPr>
                <w:rFonts w:ascii="Tw Cen MT" w:hAnsi="Tw Cen MT" w:cs="Calibri"/>
                <w:b/>
                <w:bCs/>
                <w:spacing w:val="6"/>
                <w:sz w:val="22"/>
                <w:szCs w:val="22"/>
              </w:rPr>
              <w:t xml:space="preserve"> INTER</w:t>
            </w:r>
            <w:r w:rsidRPr="00447393">
              <w:rPr>
                <w:rFonts w:ascii="Tw Cen MT" w:hAnsi="Tw Cen MT" w:cs="Calibri"/>
                <w:b/>
                <w:iCs/>
                <w:sz w:val="22"/>
                <w:szCs w:val="22"/>
              </w:rPr>
              <w:t>NATIONAL RESTREINT</w:t>
            </w:r>
          </w:p>
          <w:p w14:paraId="34F1407B" w14:textId="044D779C" w:rsidR="005068F5" w:rsidRPr="00447393" w:rsidRDefault="001E1ADB" w:rsidP="00523448">
            <w:pPr>
              <w:widowControl w:val="0"/>
              <w:spacing w:before="61" w:after="240" w:line="276" w:lineRule="auto"/>
              <w:ind w:left="546" w:right="-20"/>
              <w:jc w:val="center"/>
              <w:rPr>
                <w:rFonts w:ascii="Tw Cen MT" w:hAnsi="Tw Cen MT" w:cs="Calibri"/>
                <w:b/>
                <w:bCs/>
                <w:spacing w:val="6"/>
                <w:sz w:val="22"/>
                <w:szCs w:val="22"/>
                <w:lang w:val="fr-CM"/>
              </w:rPr>
            </w:pPr>
            <w:r>
              <w:rPr>
                <w:rFonts w:ascii="Tw Cen MT" w:hAnsi="Tw Cen MT" w:cs="Calibri"/>
                <w:b/>
                <w:bCs/>
                <w:spacing w:val="6"/>
                <w:sz w:val="22"/>
                <w:szCs w:val="22"/>
                <w:lang w:val="fr-CM"/>
              </w:rPr>
              <w:t>DP N°_________/AOIR/CUB/MVB/SG/CIPM</w:t>
            </w:r>
            <w:r w:rsidR="005068F5" w:rsidRPr="00447393">
              <w:rPr>
                <w:rFonts w:ascii="Tw Cen MT" w:hAnsi="Tw Cen MT" w:cs="Calibri"/>
                <w:b/>
                <w:bCs/>
                <w:spacing w:val="6"/>
                <w:sz w:val="22"/>
                <w:szCs w:val="22"/>
                <w:lang w:val="fr-CM"/>
              </w:rPr>
              <w:t>/CCCM-BEC/2025 du __________</w:t>
            </w:r>
          </w:p>
          <w:p w14:paraId="26438348" w14:textId="22347080" w:rsidR="005068F5" w:rsidRPr="00447393" w:rsidRDefault="005068F5" w:rsidP="00523448">
            <w:pPr>
              <w:spacing w:before="48"/>
              <w:ind w:right="40"/>
              <w:jc w:val="center"/>
              <w:rPr>
                <w:rFonts w:ascii="Tw Cen MT" w:hAnsi="Tw Cen MT" w:cs="Calibri"/>
                <w:b/>
                <w:sz w:val="22"/>
                <w:szCs w:val="22"/>
              </w:rPr>
            </w:pPr>
            <w:bookmarkStart w:id="2" w:name="_Hlk175299494"/>
            <w:bookmarkEnd w:id="0"/>
            <w:bookmarkEnd w:id="1"/>
            <w:r w:rsidRPr="00447393">
              <w:rPr>
                <w:rFonts w:ascii="Tw Cen MT" w:hAnsi="Tw Cen MT"/>
                <w:b/>
                <w:sz w:val="22"/>
                <w:szCs w:val="22"/>
              </w:rPr>
              <w:t>POUR LE RECRUTEMENT D’UN BUREAU D’ETUDES TECHNIQUES POUR LA MAITRISE D’OEUVRE COMPLETE DES PROJETS DE CONSTRUCTION ET DE REHABILITATION D’EQUIPEMENTS SPORTIFS DE PROX</w:t>
            </w:r>
            <w:r w:rsidR="001E1ADB">
              <w:rPr>
                <w:rFonts w:ascii="Tw Cen MT" w:hAnsi="Tw Cen MT"/>
                <w:b/>
                <w:sz w:val="22"/>
                <w:szCs w:val="22"/>
              </w:rPr>
              <w:t>IMITE DANS LA VILLE DE BERTOUA</w:t>
            </w:r>
            <w:r w:rsidRPr="00447393">
              <w:rPr>
                <w:rFonts w:ascii="Tw Cen MT" w:hAnsi="Tw Cen MT"/>
                <w:b/>
                <w:sz w:val="22"/>
                <w:szCs w:val="22"/>
              </w:rPr>
              <w:t xml:space="preserve"> DANS LE CADRE DU PROGRAMME SPORT CAPITALES REGIONALES « SPORCAP »</w:t>
            </w:r>
            <w:bookmarkEnd w:id="2"/>
            <w:r w:rsidRPr="00447393">
              <w:rPr>
                <w:rFonts w:ascii="Tw Cen MT" w:hAnsi="Tw Cen MT"/>
                <w:b/>
                <w:sz w:val="22"/>
                <w:szCs w:val="22"/>
              </w:rPr>
              <w:t>.</w:t>
            </w:r>
          </w:p>
        </w:tc>
      </w:tr>
    </w:tbl>
    <w:p w14:paraId="0F5EB7BE" w14:textId="77777777" w:rsidR="005068F5" w:rsidRPr="00ED6C43" w:rsidRDefault="005068F5" w:rsidP="005068F5">
      <w:pPr>
        <w:rPr>
          <w:rFonts w:ascii="Tw Cen MT" w:hAnsi="Tw Cen MT" w:cs="Calibri"/>
          <w:b/>
          <w:sz w:val="28"/>
          <w:szCs w:val="24"/>
        </w:rPr>
      </w:pPr>
    </w:p>
    <w:p w14:paraId="3FBBA806" w14:textId="77777777" w:rsidR="005068F5" w:rsidRPr="00447393" w:rsidRDefault="005068F5" w:rsidP="005068F5">
      <w:pPr>
        <w:ind w:left="2552" w:hanging="2552"/>
        <w:jc w:val="center"/>
        <w:rPr>
          <w:rFonts w:ascii="Tw Cen MT" w:hAnsi="Tw Cen MT" w:cs="Calibri"/>
          <w:b/>
          <w:sz w:val="28"/>
          <w:szCs w:val="24"/>
        </w:rPr>
      </w:pPr>
      <w:r w:rsidRPr="00ED6C43">
        <w:rPr>
          <w:rFonts w:ascii="Tw Cen MT" w:hAnsi="Tw Cen MT" w:cs="Calibri"/>
          <w:b/>
          <w:sz w:val="28"/>
          <w:szCs w:val="24"/>
        </w:rPr>
        <w:t xml:space="preserve">FINANCEMENT : </w:t>
      </w:r>
    </w:p>
    <w:p w14:paraId="1D29CA45" w14:textId="77777777" w:rsidR="005068F5" w:rsidRPr="00447393" w:rsidRDefault="005068F5" w:rsidP="00B837B9">
      <w:pPr>
        <w:pStyle w:val="Paragraphedeliste"/>
        <w:numPr>
          <w:ilvl w:val="0"/>
          <w:numId w:val="170"/>
        </w:numPr>
        <w:ind w:left="567"/>
        <w:jc w:val="center"/>
        <w:rPr>
          <w:rFonts w:ascii="Tw Cen MT" w:hAnsi="Tw Cen MT" w:cs="Arial"/>
          <w:b/>
          <w:sz w:val="28"/>
          <w:szCs w:val="24"/>
        </w:rPr>
      </w:pPr>
      <w:r w:rsidRPr="00ED6C43">
        <w:rPr>
          <w:rFonts w:ascii="Tw Cen MT" w:hAnsi="Tw Cen MT" w:cs="Arial"/>
          <w:b/>
          <w:sz w:val="28"/>
          <w:szCs w:val="24"/>
        </w:rPr>
        <w:t>Gouvernement Français</w:t>
      </w:r>
      <w:r w:rsidRPr="00ED6C43">
        <w:rPr>
          <w:rFonts w:ascii="Tw Cen MT" w:hAnsi="Tw Cen MT" w:cs="Arial"/>
          <w:bCs/>
          <w:sz w:val="28"/>
          <w:szCs w:val="24"/>
        </w:rPr>
        <w:t xml:space="preserve"> / </w:t>
      </w:r>
      <w:r w:rsidRPr="00ED6C43">
        <w:rPr>
          <w:rFonts w:ascii="Tw Cen MT" w:hAnsi="Tw Cen MT" w:cs="Arial"/>
          <w:b/>
          <w:sz w:val="28"/>
          <w:szCs w:val="24"/>
        </w:rPr>
        <w:t xml:space="preserve">AGENCE FRANÇAISE DE DEVELOPPEMENT </w:t>
      </w:r>
    </w:p>
    <w:p w14:paraId="6741759B" w14:textId="77777777" w:rsidR="005068F5" w:rsidRPr="00ED6C43" w:rsidRDefault="005068F5" w:rsidP="005068F5">
      <w:pPr>
        <w:pStyle w:val="Paragraphedeliste"/>
        <w:rPr>
          <w:rFonts w:ascii="Tw Cen MT" w:hAnsi="Tw Cen MT" w:cs="Arial"/>
          <w:b/>
          <w:sz w:val="28"/>
          <w:szCs w:val="24"/>
        </w:rPr>
      </w:pPr>
      <w:r w:rsidRPr="00ED6C43">
        <w:rPr>
          <w:rFonts w:ascii="Tw Cen MT" w:hAnsi="Tw Cen MT" w:cs="Arial"/>
          <w:b/>
          <w:sz w:val="28"/>
          <w:szCs w:val="24"/>
        </w:rPr>
        <w:t>(AFD) </w:t>
      </w:r>
      <w:r w:rsidRPr="00ED6C43">
        <w:rPr>
          <w:rFonts w:ascii="Tw Cen MT" w:hAnsi="Tw Cen MT" w:cs="Arial"/>
          <w:sz w:val="28"/>
          <w:szCs w:val="24"/>
        </w:rPr>
        <w:t>pour le Programme SPORAP</w:t>
      </w:r>
    </w:p>
    <w:p w14:paraId="5549B285" w14:textId="77777777" w:rsidR="005068F5" w:rsidRPr="00ED6C43" w:rsidRDefault="005068F5" w:rsidP="005068F5">
      <w:pPr>
        <w:pStyle w:val="Paragraphedeliste"/>
        <w:rPr>
          <w:rFonts w:ascii="Tw Cen MT" w:hAnsi="Tw Cen MT" w:cs="Calibri"/>
          <w:b/>
          <w:sz w:val="28"/>
          <w:szCs w:val="24"/>
        </w:rPr>
      </w:pPr>
    </w:p>
    <w:p w14:paraId="075271C9" w14:textId="77777777" w:rsidR="005068F5" w:rsidRPr="00ED6C43" w:rsidRDefault="005068F5" w:rsidP="00B837B9">
      <w:pPr>
        <w:pStyle w:val="Paragraphedeliste"/>
        <w:numPr>
          <w:ilvl w:val="0"/>
          <w:numId w:val="170"/>
        </w:numPr>
        <w:ind w:left="709" w:hanging="141"/>
        <w:rPr>
          <w:rFonts w:ascii="Tw Cen MT" w:hAnsi="Tw Cen MT" w:cs="Arial"/>
          <w:sz w:val="28"/>
          <w:szCs w:val="24"/>
        </w:rPr>
      </w:pPr>
      <w:r w:rsidRPr="00ED6C43">
        <w:rPr>
          <w:rFonts w:ascii="Tw Cen MT" w:hAnsi="Tw Cen MT" w:cs="Arial"/>
          <w:b/>
          <w:sz w:val="28"/>
          <w:szCs w:val="24"/>
        </w:rPr>
        <w:t>ETAT DU CAMEROUN </w:t>
      </w:r>
      <w:r w:rsidRPr="00447393">
        <w:rPr>
          <w:rFonts w:ascii="Tw Cen MT" w:hAnsi="Tw Cen MT" w:cs="Arial"/>
          <w:b/>
          <w:sz w:val="28"/>
          <w:szCs w:val="24"/>
        </w:rPr>
        <w:t xml:space="preserve">/ </w:t>
      </w:r>
      <w:r w:rsidRPr="00447393">
        <w:rPr>
          <w:rFonts w:ascii="Tw Cen MT" w:hAnsi="Tw Cen MT" w:cs="Calibri"/>
          <w:bCs/>
          <w:sz w:val="28"/>
          <w:szCs w:val="24"/>
        </w:rPr>
        <w:t xml:space="preserve">FONDS DE CONTREPARTIE (FCP) </w:t>
      </w:r>
      <w:r w:rsidRPr="00ED6C43">
        <w:rPr>
          <w:rFonts w:ascii="Tw Cen MT" w:hAnsi="Tw Cen MT" w:cs="Arial"/>
          <w:b/>
          <w:sz w:val="28"/>
          <w:szCs w:val="24"/>
        </w:rPr>
        <w:t xml:space="preserve">: </w:t>
      </w:r>
      <w:r w:rsidRPr="00ED6C43">
        <w:rPr>
          <w:rFonts w:ascii="Tw Cen MT" w:hAnsi="Tw Cen MT" w:cs="Arial"/>
          <w:sz w:val="28"/>
          <w:szCs w:val="24"/>
        </w:rPr>
        <w:t>Pour les taxes et impôts</w:t>
      </w:r>
    </w:p>
    <w:p w14:paraId="00E3DADB" w14:textId="77777777" w:rsidR="005068F5" w:rsidRPr="00ED6C43" w:rsidRDefault="005068F5" w:rsidP="005068F5">
      <w:pPr>
        <w:jc w:val="center"/>
        <w:rPr>
          <w:rFonts w:ascii="Tw Cen MT" w:hAnsi="Tw Cen MT" w:cs="Calibri"/>
          <w:b/>
          <w:sz w:val="28"/>
          <w:szCs w:val="24"/>
        </w:rPr>
      </w:pPr>
      <w:proofErr w:type="gramStart"/>
      <w:r w:rsidRPr="00ED6C43">
        <w:rPr>
          <w:rFonts w:ascii="Tw Cen MT" w:hAnsi="Tw Cen MT" w:cs="Calibri"/>
          <w:b/>
          <w:sz w:val="28"/>
          <w:szCs w:val="24"/>
        </w:rPr>
        <w:t>IMPUTATION  :</w:t>
      </w:r>
      <w:proofErr w:type="gramEnd"/>
      <w:r w:rsidRPr="00ED6C43">
        <w:rPr>
          <w:rFonts w:ascii="Tw Cen MT" w:hAnsi="Tw Cen MT" w:cs="Calibri"/>
          <w:b/>
          <w:sz w:val="28"/>
          <w:szCs w:val="24"/>
        </w:rPr>
        <w:t xml:space="preserve"> </w:t>
      </w:r>
      <w:r w:rsidRPr="00ED6C43">
        <w:rPr>
          <w:rFonts w:ascii="Tw Cen MT" w:hAnsi="Tw Cen MT" w:cs="Calibri"/>
          <w:bCs/>
          <w:sz w:val="28"/>
          <w:szCs w:val="24"/>
        </w:rPr>
        <w:t>CONVENTION AFD CCM 1819 01 T du 12 juin 2024</w:t>
      </w:r>
      <w:r w:rsidRPr="00ED6C43">
        <w:rPr>
          <w:rFonts w:ascii="Tw Cen MT" w:hAnsi="Tw Cen MT" w:cs="Calibri"/>
          <w:b/>
          <w:sz w:val="28"/>
          <w:szCs w:val="24"/>
        </w:rPr>
        <w:t xml:space="preserve"> </w:t>
      </w:r>
    </w:p>
    <w:p w14:paraId="404FA4D4" w14:textId="77777777" w:rsidR="005068F5" w:rsidRPr="00447393" w:rsidRDefault="005068F5" w:rsidP="005068F5">
      <w:pPr>
        <w:rPr>
          <w:rFonts w:ascii="Tw Cen MT" w:hAnsi="Tw Cen MT"/>
          <w:b/>
          <w:noProof/>
          <w:sz w:val="28"/>
          <w:szCs w:val="24"/>
        </w:rPr>
      </w:pPr>
    </w:p>
    <w:p w14:paraId="4A73255E" w14:textId="51BA4144" w:rsidR="005068F5" w:rsidRPr="00ED6C43" w:rsidRDefault="005068F5" w:rsidP="005068F5">
      <w:pPr>
        <w:jc w:val="center"/>
        <w:rPr>
          <w:rFonts w:ascii="Tw Cen MT" w:hAnsi="Tw Cen MT"/>
          <w:b/>
          <w:noProof/>
          <w:sz w:val="28"/>
          <w:szCs w:val="24"/>
        </w:rPr>
      </w:pPr>
      <w:r w:rsidRPr="00ED6C43">
        <w:rPr>
          <w:rFonts w:ascii="Tw Cen MT" w:hAnsi="Tw Cen MT"/>
          <w:b/>
          <w:noProof/>
          <w:sz w:val="28"/>
          <w:szCs w:val="24"/>
        </w:rPr>
        <w:t xml:space="preserve">CLIENT : </w:t>
      </w:r>
      <w:r w:rsidR="001E1ADB">
        <w:rPr>
          <w:rFonts w:ascii="Tw Cen MT" w:hAnsi="Tw Cen MT"/>
          <w:sz w:val="28"/>
          <w:szCs w:val="24"/>
        </w:rPr>
        <w:t>Communauté Urbaine de Bertoua</w:t>
      </w:r>
      <w:r w:rsidRPr="00ED6C43">
        <w:rPr>
          <w:rFonts w:ascii="Tw Cen MT" w:hAnsi="Tw Cen MT"/>
          <w:sz w:val="28"/>
          <w:szCs w:val="24"/>
        </w:rPr>
        <w:t xml:space="preserve"> (CUB)</w:t>
      </w:r>
    </w:p>
    <w:p w14:paraId="3E6D6FF9" w14:textId="77777777" w:rsidR="005068F5" w:rsidRPr="00ED6C43" w:rsidRDefault="005068F5" w:rsidP="005068F5">
      <w:pPr>
        <w:jc w:val="center"/>
        <w:rPr>
          <w:rFonts w:ascii="Tw Cen MT" w:hAnsi="Tw Cen MT"/>
          <w:b/>
          <w:noProof/>
          <w:sz w:val="28"/>
          <w:szCs w:val="24"/>
        </w:rPr>
      </w:pPr>
      <w:r w:rsidRPr="00ED6C43">
        <w:rPr>
          <w:rFonts w:ascii="Tw Cen MT" w:hAnsi="Tw Cen MT"/>
          <w:b/>
          <w:noProof/>
          <w:sz w:val="28"/>
          <w:szCs w:val="24"/>
        </w:rPr>
        <w:t xml:space="preserve">PAYS : </w:t>
      </w:r>
      <w:r w:rsidRPr="00447393">
        <w:rPr>
          <w:rFonts w:ascii="Tw Cen MT" w:hAnsi="Tw Cen MT"/>
          <w:sz w:val="28"/>
          <w:szCs w:val="24"/>
        </w:rPr>
        <w:t>Cameroun</w:t>
      </w:r>
    </w:p>
    <w:p w14:paraId="076D81B8" w14:textId="77777777" w:rsidR="005068F5" w:rsidRPr="00ED6C43" w:rsidRDefault="005068F5" w:rsidP="005068F5">
      <w:pPr>
        <w:spacing w:before="48"/>
        <w:ind w:right="40"/>
        <w:jc w:val="center"/>
        <w:rPr>
          <w:rFonts w:ascii="Tw Cen MT" w:hAnsi="Tw Cen MT"/>
          <w:b/>
          <w:sz w:val="28"/>
          <w:szCs w:val="24"/>
        </w:rPr>
      </w:pPr>
      <w:r w:rsidRPr="00ED6C43">
        <w:rPr>
          <w:rFonts w:ascii="Tw Cen MT" w:hAnsi="Tw Cen MT"/>
          <w:b/>
          <w:noProof/>
          <w:sz w:val="28"/>
          <w:szCs w:val="24"/>
        </w:rPr>
        <w:t xml:space="preserve">PROJET : </w:t>
      </w:r>
      <w:r w:rsidRPr="00ED6C43">
        <w:rPr>
          <w:rFonts w:ascii="Tw Cen MT" w:hAnsi="Tw Cen MT"/>
          <w:sz w:val="28"/>
          <w:szCs w:val="24"/>
        </w:rPr>
        <w:t>Programme SPORT Capitales Régionales « SPORCAP ».</w:t>
      </w:r>
    </w:p>
    <w:p w14:paraId="26D57D0E" w14:textId="77777777" w:rsidR="001E1ADB" w:rsidRDefault="001E1ADB" w:rsidP="005068F5">
      <w:pPr>
        <w:jc w:val="center"/>
        <w:rPr>
          <w:rFonts w:ascii="Tw Cen MT" w:hAnsi="Tw Cen MT"/>
          <w:b/>
          <w:noProof/>
          <w:sz w:val="28"/>
          <w:szCs w:val="24"/>
        </w:rPr>
      </w:pPr>
    </w:p>
    <w:p w14:paraId="0F1636A8" w14:textId="1587B606" w:rsidR="001E1ADB" w:rsidRDefault="005068F5" w:rsidP="005068F5">
      <w:pPr>
        <w:jc w:val="center"/>
        <w:rPr>
          <w:rFonts w:ascii="Tw Cen MT" w:hAnsi="Tw Cen MT"/>
          <w:b/>
          <w:i/>
          <w:noProof/>
          <w:sz w:val="28"/>
          <w:szCs w:val="24"/>
        </w:rPr>
      </w:pPr>
      <w:r w:rsidRPr="00ED6C43">
        <w:rPr>
          <w:rFonts w:ascii="Tw Cen MT" w:hAnsi="Tw Cen MT"/>
          <w:b/>
          <w:noProof/>
          <w:sz w:val="28"/>
          <w:szCs w:val="24"/>
        </w:rPr>
        <w:t xml:space="preserve">EMISE LE : </w:t>
      </w:r>
      <w:r w:rsidR="001E1ADB">
        <w:rPr>
          <w:rFonts w:ascii="Tw Cen MT" w:hAnsi="Tw Cen MT"/>
          <w:b/>
          <w:noProof/>
          <w:sz w:val="28"/>
          <w:szCs w:val="24"/>
        </w:rPr>
        <w:t>Mai</w:t>
      </w:r>
      <w:r w:rsidRPr="00ED6C43">
        <w:rPr>
          <w:rFonts w:ascii="Tw Cen MT" w:hAnsi="Tw Cen MT"/>
          <w:b/>
          <w:i/>
          <w:noProof/>
          <w:sz w:val="28"/>
          <w:szCs w:val="24"/>
        </w:rPr>
        <w:t xml:space="preserve"> 2025</w:t>
      </w:r>
    </w:p>
    <w:p w14:paraId="051126D1" w14:textId="77777777" w:rsidR="001E1ADB" w:rsidRDefault="001E1ADB">
      <w:pPr>
        <w:suppressAutoHyphens w:val="0"/>
        <w:overflowPunct/>
        <w:autoSpaceDE/>
        <w:autoSpaceDN/>
        <w:adjustRightInd/>
        <w:spacing w:after="160" w:line="259" w:lineRule="auto"/>
        <w:jc w:val="left"/>
        <w:textAlignment w:val="auto"/>
        <w:rPr>
          <w:rFonts w:ascii="Tw Cen MT" w:hAnsi="Tw Cen MT"/>
          <w:b/>
          <w:i/>
          <w:noProof/>
          <w:sz w:val="28"/>
          <w:szCs w:val="24"/>
        </w:rPr>
      </w:pPr>
      <w:r>
        <w:rPr>
          <w:rFonts w:ascii="Tw Cen MT" w:hAnsi="Tw Cen MT"/>
          <w:b/>
          <w:i/>
          <w:noProof/>
          <w:sz w:val="28"/>
          <w:szCs w:val="24"/>
        </w:rPr>
        <w:br w:type="page"/>
      </w:r>
    </w:p>
    <w:p w14:paraId="1D6E8A0D" w14:textId="77777777" w:rsidR="005068F5" w:rsidRPr="00447393" w:rsidRDefault="005068F5" w:rsidP="005068F5">
      <w:pPr>
        <w:pStyle w:val="Titre1"/>
        <w:rPr>
          <w:rFonts w:ascii="Tw Cen MT" w:hAnsi="Tw Cen MT"/>
          <w:sz w:val="28"/>
          <w:szCs w:val="28"/>
        </w:rPr>
      </w:pPr>
      <w:bookmarkStart w:id="3" w:name="_Toc178671617"/>
      <w:bookmarkStart w:id="4" w:name="_Toc184786049"/>
      <w:r w:rsidRPr="00447393">
        <w:rPr>
          <w:rFonts w:ascii="Tw Cen MT" w:hAnsi="Tw Cen MT"/>
          <w:sz w:val="28"/>
          <w:szCs w:val="28"/>
        </w:rPr>
        <w:lastRenderedPageBreak/>
        <w:t>Lettre d’invitation</w:t>
      </w:r>
      <w:bookmarkEnd w:id="3"/>
      <w:bookmarkEnd w:id="4"/>
    </w:p>
    <w:p w14:paraId="34B2D084" w14:textId="017816D5" w:rsidR="005068F5" w:rsidRPr="00447393" w:rsidRDefault="005068F5" w:rsidP="005068F5">
      <w:pPr>
        <w:spacing w:before="142"/>
        <w:rPr>
          <w:rFonts w:ascii="Tw Cen MT" w:hAnsi="Tw Cen MT"/>
          <w:bCs/>
          <w:sz w:val="22"/>
          <w:szCs w:val="22"/>
        </w:rPr>
      </w:pPr>
      <w:r w:rsidRPr="00447393">
        <w:rPr>
          <w:rFonts w:ascii="Tw Cen MT" w:hAnsi="Tw Cen MT"/>
          <w:b/>
          <w:i/>
          <w:sz w:val="22"/>
          <w:szCs w:val="22"/>
          <w:lang w:val="fr-CM"/>
        </w:rPr>
        <w:t>No………/AOIR/CUB/</w:t>
      </w:r>
      <w:r w:rsidR="001E1ADB">
        <w:rPr>
          <w:rFonts w:ascii="Tw Cen MT" w:hAnsi="Tw Cen MT"/>
          <w:b/>
          <w:i/>
          <w:sz w:val="22"/>
          <w:szCs w:val="22"/>
          <w:lang w:val="fr-CM"/>
        </w:rPr>
        <w:t>MVB/SG/CIP</w:t>
      </w:r>
      <w:r w:rsidRPr="00447393">
        <w:rPr>
          <w:rFonts w:ascii="Tw Cen MT" w:hAnsi="Tw Cen MT"/>
          <w:b/>
          <w:i/>
          <w:sz w:val="22"/>
          <w:szCs w:val="22"/>
          <w:lang w:val="fr-CM"/>
        </w:rPr>
        <w:t xml:space="preserve">M/CCCM-BEC/2025 du ……… </w:t>
      </w:r>
      <w:r w:rsidRPr="00447393">
        <w:rPr>
          <w:rFonts w:ascii="Tw Cen MT" w:hAnsi="Tw Cen MT"/>
          <w:bCs/>
          <w:sz w:val="22"/>
          <w:szCs w:val="22"/>
        </w:rPr>
        <w:t>pour le recrutement d’un Bureau d’Etudes Techniques pour la maitrise d’œuvre complète des projets de construction et de réhabilitation d’équipements sportifs de prox</w:t>
      </w:r>
      <w:r w:rsidR="00FC737B">
        <w:rPr>
          <w:rFonts w:ascii="Tw Cen MT" w:hAnsi="Tw Cen MT"/>
          <w:bCs/>
          <w:sz w:val="22"/>
          <w:szCs w:val="22"/>
        </w:rPr>
        <w:t>imité dans la ville de Bertoua</w:t>
      </w:r>
      <w:r w:rsidRPr="00447393">
        <w:rPr>
          <w:rFonts w:ascii="Tw Cen MT" w:hAnsi="Tw Cen MT"/>
          <w:bCs/>
          <w:sz w:val="22"/>
          <w:szCs w:val="22"/>
        </w:rPr>
        <w:t xml:space="preserve"> dans le cadre du programme sport Capitales Régionales « SPORCAP » (.).</w:t>
      </w:r>
    </w:p>
    <w:p w14:paraId="4AF62FD8" w14:textId="77777777" w:rsidR="005068F5" w:rsidRPr="00447393" w:rsidRDefault="005068F5" w:rsidP="005068F5">
      <w:pPr>
        <w:pStyle w:val="Salutations"/>
        <w:spacing w:before="142" w:line="240" w:lineRule="atLeast"/>
        <w:ind w:firstLine="567"/>
        <w:jc w:val="both"/>
        <w:rPr>
          <w:rFonts w:ascii="Tw Cen MT" w:hAnsi="Tw Cen MT"/>
          <w:sz w:val="22"/>
          <w:lang w:val="fr-FR"/>
        </w:rPr>
      </w:pPr>
    </w:p>
    <w:p w14:paraId="61964DC7" w14:textId="77777777" w:rsidR="005068F5" w:rsidRPr="00447393" w:rsidRDefault="005068F5" w:rsidP="005068F5">
      <w:pPr>
        <w:pStyle w:val="Salutations"/>
        <w:spacing w:before="142" w:line="240" w:lineRule="atLeast"/>
        <w:ind w:firstLine="567"/>
        <w:jc w:val="both"/>
        <w:rPr>
          <w:rFonts w:ascii="Tw Cen MT" w:hAnsi="Tw Cen MT"/>
          <w:sz w:val="22"/>
          <w:lang w:val="fr-FR"/>
        </w:rPr>
      </w:pPr>
      <w:r w:rsidRPr="00447393">
        <w:rPr>
          <w:rFonts w:ascii="Tw Cen MT" w:hAnsi="Tw Cen MT"/>
          <w:sz w:val="22"/>
          <w:lang w:val="fr-FR"/>
        </w:rPr>
        <w:t>Messieurs, Mesdames,</w:t>
      </w:r>
    </w:p>
    <w:p w14:paraId="5E32C31A" w14:textId="77777777" w:rsidR="005068F5" w:rsidRPr="00ED6C43" w:rsidRDefault="005068F5" w:rsidP="005068F5">
      <w:pPr>
        <w:rPr>
          <w:rFonts w:ascii="Tw Cen MT" w:hAnsi="Tw Cen MT"/>
        </w:rPr>
      </w:pPr>
    </w:p>
    <w:p w14:paraId="5C73A74B" w14:textId="2269805D" w:rsidR="005068F5" w:rsidRPr="00447393" w:rsidRDefault="005068F5" w:rsidP="008F515D">
      <w:pPr>
        <w:pStyle w:val="Liste"/>
        <w:numPr>
          <w:ilvl w:val="0"/>
          <w:numId w:val="45"/>
        </w:numPr>
        <w:tabs>
          <w:tab w:val="left" w:pos="567"/>
        </w:tabs>
        <w:spacing w:line="240" w:lineRule="atLeast"/>
        <w:ind w:left="567" w:hanging="567"/>
        <w:jc w:val="both"/>
        <w:rPr>
          <w:rFonts w:ascii="Tw Cen MT" w:hAnsi="Tw Cen MT"/>
          <w:spacing w:val="-3"/>
          <w:sz w:val="22"/>
        </w:rPr>
      </w:pPr>
      <w:r w:rsidRPr="00447393">
        <w:rPr>
          <w:rFonts w:ascii="Tw Cen MT" w:hAnsi="Tw Cen MT"/>
          <w:spacing w:val="-2"/>
          <w:sz w:val="22"/>
        </w:rPr>
        <w:t xml:space="preserve">Le </w:t>
      </w:r>
      <w:r w:rsidR="00FC737B">
        <w:rPr>
          <w:rFonts w:ascii="Tw Cen MT" w:hAnsi="Tw Cen MT"/>
          <w:iCs/>
          <w:spacing w:val="-2"/>
          <w:sz w:val="22"/>
        </w:rPr>
        <w:t>Maire de la Ville de Bertoua</w:t>
      </w:r>
      <w:r w:rsidRPr="00447393">
        <w:rPr>
          <w:rFonts w:ascii="Tw Cen MT" w:hAnsi="Tw Cen MT"/>
          <w:spacing w:val="-2"/>
          <w:sz w:val="22"/>
        </w:rPr>
        <w:t xml:space="preserve"> (ci-après nommé </w:t>
      </w:r>
      <w:r w:rsidRPr="00447393">
        <w:rPr>
          <w:rFonts w:ascii="Tw Cen MT" w:hAnsi="Tw Cen MT"/>
          <w:i/>
          <w:sz w:val="22"/>
        </w:rPr>
        <w:t>"le Client")</w:t>
      </w:r>
      <w:r w:rsidRPr="00447393">
        <w:rPr>
          <w:rFonts w:ascii="Tw Cen MT" w:hAnsi="Tw Cen MT"/>
          <w:spacing w:val="-2"/>
          <w:sz w:val="22"/>
        </w:rPr>
        <w:t xml:space="preserve"> </w:t>
      </w:r>
      <w:r w:rsidRPr="00447393">
        <w:rPr>
          <w:rFonts w:ascii="Tw Cen MT" w:hAnsi="Tw Cen MT"/>
          <w:i/>
          <w:sz w:val="22"/>
        </w:rPr>
        <w:t xml:space="preserve">a reçu de l’AFD conformément à la résolution n° C20231311du comité des Etats Etrangers de l’AFD en date du 13 décembre 2023 </w:t>
      </w:r>
      <w:r w:rsidRPr="00447393">
        <w:rPr>
          <w:rFonts w:ascii="Tw Cen MT" w:hAnsi="Tw Cen MT"/>
          <w:i/>
          <w:spacing w:val="-2"/>
          <w:sz w:val="22"/>
        </w:rPr>
        <w:t>une</w:t>
      </w:r>
      <w:r w:rsidRPr="00447393">
        <w:rPr>
          <w:rFonts w:ascii="Tw Cen MT" w:hAnsi="Tw Cen MT"/>
          <w:spacing w:val="-2"/>
          <w:sz w:val="22"/>
        </w:rPr>
        <w:t xml:space="preserve"> subvention conforme à la N°CONVENTION AFD CCM 1819 01T du 12 juin 2024 et entend affecter une partie du financement aux paiements relatifs au Contrat pour lequel la présente demande de proposition est émise</w:t>
      </w:r>
      <w:r w:rsidRPr="00447393">
        <w:rPr>
          <w:rFonts w:ascii="Tw Cen MT" w:hAnsi="Tw Cen MT"/>
          <w:spacing w:val="-3"/>
          <w:sz w:val="22"/>
        </w:rPr>
        <w:t>.</w:t>
      </w:r>
    </w:p>
    <w:p w14:paraId="5BE5C2D5" w14:textId="77777777" w:rsidR="005068F5" w:rsidRPr="00447393" w:rsidRDefault="005068F5" w:rsidP="005068F5">
      <w:pPr>
        <w:ind w:firstLine="567"/>
        <w:rPr>
          <w:rFonts w:ascii="Tw Cen MT" w:hAnsi="Tw Cen MT"/>
          <w:spacing w:val="-3"/>
          <w:sz w:val="22"/>
          <w:szCs w:val="22"/>
        </w:rPr>
      </w:pPr>
    </w:p>
    <w:p w14:paraId="18705660" w14:textId="6EF11290" w:rsidR="005068F5" w:rsidRPr="00447393" w:rsidRDefault="005068F5" w:rsidP="005068F5">
      <w:pPr>
        <w:ind w:firstLine="567"/>
        <w:rPr>
          <w:rFonts w:ascii="Tw Cen MT" w:hAnsi="Tw Cen MT"/>
          <w:bCs/>
          <w:sz w:val="22"/>
          <w:szCs w:val="22"/>
        </w:rPr>
      </w:pPr>
      <w:r w:rsidRPr="00447393">
        <w:rPr>
          <w:rFonts w:ascii="Tw Cen MT" w:hAnsi="Tw Cen MT"/>
          <w:spacing w:val="-3"/>
          <w:sz w:val="22"/>
          <w:szCs w:val="22"/>
        </w:rPr>
        <w:t>Le Client sollicite</w:t>
      </w:r>
      <w:r w:rsidRPr="00447393">
        <w:rPr>
          <w:rFonts w:ascii="Tw Cen MT" w:hAnsi="Tw Cen MT"/>
          <w:sz w:val="22"/>
          <w:szCs w:val="22"/>
        </w:rPr>
        <w:t xml:space="preserve"> maintenant des propositions en vue de la fourniture des services de consultants ci-après : </w:t>
      </w:r>
      <w:r w:rsidRPr="00447393">
        <w:rPr>
          <w:rFonts w:ascii="Tw Cen MT" w:hAnsi="Tw Cen MT"/>
          <w:b/>
          <w:bCs/>
          <w:sz w:val="22"/>
          <w:szCs w:val="22"/>
        </w:rPr>
        <w:t>Recrutement d’un Bureau d’Etudes Techniques pour la maitrise d’œuvre complète des projets de construction et de réhabilitation d’équipements sportifs de proximité dan</w:t>
      </w:r>
      <w:r w:rsidR="00FC737B">
        <w:rPr>
          <w:rFonts w:ascii="Tw Cen MT" w:hAnsi="Tw Cen MT"/>
          <w:b/>
          <w:bCs/>
          <w:sz w:val="22"/>
          <w:szCs w:val="22"/>
        </w:rPr>
        <w:t>s la ville de Bertoua</w:t>
      </w:r>
      <w:r w:rsidRPr="00447393">
        <w:rPr>
          <w:rFonts w:ascii="Tw Cen MT" w:hAnsi="Tw Cen MT"/>
          <w:b/>
          <w:bCs/>
          <w:sz w:val="22"/>
          <w:szCs w:val="22"/>
        </w:rPr>
        <w:t xml:space="preserve"> dans le cadre du programme sport Capitales Régionales « SPORCAP ».</w:t>
      </w:r>
    </w:p>
    <w:p w14:paraId="28AE510E" w14:textId="77777777" w:rsidR="005068F5" w:rsidRPr="00447393" w:rsidRDefault="005068F5" w:rsidP="008F515D">
      <w:pPr>
        <w:numPr>
          <w:ilvl w:val="0"/>
          <w:numId w:val="45"/>
        </w:numPr>
        <w:tabs>
          <w:tab w:val="left" w:pos="567"/>
          <w:tab w:val="left" w:pos="720"/>
          <w:tab w:val="right" w:leader="dot" w:pos="8640"/>
        </w:tabs>
        <w:suppressAutoHyphens w:val="0"/>
        <w:overflowPunct/>
        <w:autoSpaceDE/>
        <w:autoSpaceDN/>
        <w:adjustRightInd/>
        <w:spacing w:before="142" w:after="0"/>
        <w:ind w:left="567" w:hanging="567"/>
        <w:textAlignment w:val="auto"/>
        <w:rPr>
          <w:rFonts w:ascii="Tw Cen MT" w:hAnsi="Tw Cen MT"/>
          <w:sz w:val="22"/>
          <w:szCs w:val="22"/>
        </w:rPr>
      </w:pPr>
      <w:r w:rsidRPr="00447393">
        <w:rPr>
          <w:rFonts w:ascii="Tw Cen MT" w:hAnsi="Tw Cen MT"/>
          <w:sz w:val="22"/>
          <w:szCs w:val="22"/>
        </w:rPr>
        <w:t xml:space="preserve"> Pour de plus amples renseignements sur les « Services », veuillez consulter les Termes de Référence joints (Section VII).</w:t>
      </w:r>
    </w:p>
    <w:p w14:paraId="4268580F" w14:textId="77777777" w:rsidR="005068F5" w:rsidRPr="00447393" w:rsidRDefault="005068F5" w:rsidP="009037D3">
      <w:pPr>
        <w:numPr>
          <w:ilvl w:val="0"/>
          <w:numId w:val="45"/>
        </w:numPr>
        <w:tabs>
          <w:tab w:val="left" w:pos="567"/>
          <w:tab w:val="right" w:leader="dot" w:pos="8640"/>
        </w:tabs>
        <w:suppressAutoHyphens w:val="0"/>
        <w:overflowPunct/>
        <w:autoSpaceDE/>
        <w:autoSpaceDN/>
        <w:adjustRightInd/>
        <w:spacing w:before="142"/>
        <w:ind w:left="567" w:hanging="567"/>
        <w:textAlignment w:val="auto"/>
        <w:rPr>
          <w:rFonts w:ascii="Tw Cen MT" w:hAnsi="Tw Cen MT"/>
          <w:sz w:val="22"/>
          <w:szCs w:val="22"/>
        </w:rPr>
      </w:pPr>
      <w:r w:rsidRPr="00447393">
        <w:rPr>
          <w:rFonts w:ascii="Tw Cen MT" w:hAnsi="Tw Cen MT"/>
          <w:sz w:val="22"/>
          <w:szCs w:val="22"/>
        </w:rPr>
        <w:t>La liste restreinte se présente comme suit :</w:t>
      </w:r>
    </w:p>
    <w:tbl>
      <w:tblPr>
        <w:tblW w:w="9213" w:type="dxa"/>
        <w:tblInd w:w="279" w:type="dxa"/>
        <w:tblLayout w:type="fixed"/>
        <w:tblCellMar>
          <w:left w:w="10" w:type="dxa"/>
          <w:right w:w="10" w:type="dxa"/>
        </w:tblCellMar>
        <w:tblLook w:val="0000" w:firstRow="0" w:lastRow="0" w:firstColumn="0" w:lastColumn="0" w:noHBand="0" w:noVBand="0"/>
      </w:tblPr>
      <w:tblGrid>
        <w:gridCol w:w="567"/>
        <w:gridCol w:w="4819"/>
        <w:gridCol w:w="3827"/>
      </w:tblGrid>
      <w:tr w:rsidR="009037D3" w:rsidRPr="00146E31" w14:paraId="5C5F56CF"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8C791" w14:textId="77777777" w:rsidR="009037D3" w:rsidRPr="00146E31" w:rsidRDefault="009037D3" w:rsidP="00E81ED2">
            <w:pPr>
              <w:widowControl w:val="0"/>
              <w:spacing w:after="0"/>
              <w:jc w:val="center"/>
              <w:rPr>
                <w:rFonts w:ascii="Tw Cen MT" w:hAnsi="Tw Cen MT" w:cs="Arial"/>
                <w:b/>
                <w:bCs/>
                <w:sz w:val="22"/>
                <w:szCs w:val="22"/>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CD926" w14:textId="77777777" w:rsidR="009037D3" w:rsidRPr="00146E31" w:rsidRDefault="009037D3" w:rsidP="00E81ED2">
            <w:pPr>
              <w:widowControl w:val="0"/>
              <w:spacing w:after="0"/>
              <w:jc w:val="center"/>
              <w:rPr>
                <w:rFonts w:ascii="Tw Cen MT" w:hAnsi="Tw Cen MT" w:cs="Arial"/>
                <w:b/>
                <w:bCs/>
                <w:sz w:val="22"/>
                <w:szCs w:val="22"/>
              </w:rPr>
            </w:pPr>
            <w:r w:rsidRPr="00146E31">
              <w:rPr>
                <w:rFonts w:ascii="Tw Cen MT" w:hAnsi="Tw Cen MT" w:cs="Arial"/>
                <w:b/>
                <w:bCs/>
                <w:sz w:val="22"/>
                <w:szCs w:val="22"/>
              </w:rPr>
              <w:t>Candidat</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479F" w14:textId="77777777" w:rsidR="009037D3" w:rsidRPr="00146E31" w:rsidRDefault="009037D3" w:rsidP="00E81ED2">
            <w:pPr>
              <w:widowControl w:val="0"/>
              <w:spacing w:after="0"/>
              <w:jc w:val="center"/>
              <w:rPr>
                <w:rFonts w:ascii="Tw Cen MT" w:hAnsi="Tw Cen MT" w:cs="Arial"/>
                <w:b/>
                <w:bCs/>
                <w:sz w:val="22"/>
                <w:szCs w:val="22"/>
              </w:rPr>
            </w:pPr>
            <w:r w:rsidRPr="00146E31">
              <w:rPr>
                <w:rFonts w:ascii="Tw Cen MT" w:hAnsi="Tw Cen MT" w:cs="Arial"/>
                <w:b/>
                <w:bCs/>
                <w:sz w:val="22"/>
                <w:szCs w:val="22"/>
              </w:rPr>
              <w:t>Adresse</w:t>
            </w:r>
          </w:p>
        </w:tc>
      </w:tr>
      <w:tr w:rsidR="009037D3" w:rsidRPr="00146E31" w14:paraId="04D3D4C6"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217F1" w14:textId="77777777" w:rsidR="009037D3" w:rsidRPr="005865B8" w:rsidRDefault="009037D3" w:rsidP="00E81ED2">
            <w:pPr>
              <w:widowControl w:val="0"/>
              <w:spacing w:after="0"/>
              <w:jc w:val="center"/>
              <w:rPr>
                <w:rFonts w:ascii="Tw Cen MT" w:hAnsi="Tw Cen MT"/>
                <w:bCs/>
                <w:sz w:val="22"/>
                <w:szCs w:val="22"/>
              </w:rPr>
            </w:pPr>
            <w:r w:rsidRPr="005865B8">
              <w:rPr>
                <w:rFonts w:ascii="Tw Cen MT" w:hAnsi="Tw Cen MT"/>
                <w:bCs/>
                <w:sz w:val="22"/>
                <w:szCs w:val="22"/>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D631A" w14:textId="77777777" w:rsidR="009037D3" w:rsidRPr="005865B8" w:rsidRDefault="009037D3" w:rsidP="00E81ED2">
            <w:pPr>
              <w:widowControl w:val="0"/>
              <w:spacing w:after="0"/>
              <w:rPr>
                <w:rFonts w:ascii="Tw Cen MT" w:hAnsi="Tw Cen MT"/>
                <w:bCs/>
                <w:sz w:val="22"/>
                <w:szCs w:val="22"/>
              </w:rPr>
            </w:pPr>
            <w:r w:rsidRPr="005865B8">
              <w:rPr>
                <w:rFonts w:ascii="Tw Cen MT" w:hAnsi="Tw Cen MT"/>
                <w:bCs/>
                <w:sz w:val="22"/>
                <w:szCs w:val="22"/>
              </w:rPr>
              <w:t>GROUPEMENT INNOV ENGENEERING GROUP / SATA AFRIQUE/ AGENCE D’ARCHITECTURE BIOCLIMATIQUE 2A.BC</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F9B2A" w14:textId="77777777" w:rsidR="009037D3" w:rsidRPr="003514B0" w:rsidRDefault="009037D3" w:rsidP="00E81ED2">
            <w:pPr>
              <w:spacing w:after="0"/>
              <w:jc w:val="center"/>
              <w:rPr>
                <w:rFonts w:ascii="Tw Cen MT" w:hAnsi="Tw Cen MT"/>
                <w:bCs/>
                <w:sz w:val="22"/>
                <w:szCs w:val="22"/>
              </w:rPr>
            </w:pPr>
            <w:r w:rsidRPr="003514B0">
              <w:rPr>
                <w:rFonts w:ascii="Tw Cen MT" w:hAnsi="Tw Cen MT"/>
                <w:bCs/>
                <w:sz w:val="22"/>
                <w:szCs w:val="22"/>
              </w:rPr>
              <w:t>BP : 13 069 Yaoundé</w:t>
            </w:r>
          </w:p>
          <w:p w14:paraId="16B04F03" w14:textId="77777777" w:rsidR="009037D3" w:rsidRPr="005865B8" w:rsidRDefault="009037D3" w:rsidP="00E81ED2">
            <w:pPr>
              <w:widowControl w:val="0"/>
              <w:spacing w:after="0"/>
              <w:jc w:val="center"/>
              <w:rPr>
                <w:rFonts w:ascii="Tw Cen MT" w:hAnsi="Tw Cen MT"/>
                <w:bCs/>
                <w:sz w:val="22"/>
                <w:szCs w:val="22"/>
              </w:rPr>
            </w:pPr>
            <w:r w:rsidRPr="003514B0">
              <w:rPr>
                <w:rFonts w:ascii="Tw Cen MT" w:hAnsi="Tw Cen MT"/>
                <w:bCs/>
                <w:sz w:val="22"/>
                <w:szCs w:val="22"/>
              </w:rPr>
              <w:t>Tél : 652 963 208/ 699 173 902</w:t>
            </w:r>
          </w:p>
        </w:tc>
      </w:tr>
      <w:tr w:rsidR="009037D3" w:rsidRPr="00146E31" w14:paraId="0140223C"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669A0" w14:textId="77777777" w:rsidR="009037D3" w:rsidRPr="005865B8" w:rsidRDefault="009037D3" w:rsidP="00E81ED2">
            <w:pPr>
              <w:widowControl w:val="0"/>
              <w:spacing w:after="0"/>
              <w:jc w:val="center"/>
              <w:rPr>
                <w:rFonts w:ascii="Tw Cen MT" w:hAnsi="Tw Cen MT"/>
                <w:bCs/>
                <w:sz w:val="22"/>
                <w:szCs w:val="22"/>
              </w:rPr>
            </w:pPr>
            <w:r w:rsidRPr="005865B8">
              <w:rPr>
                <w:rFonts w:ascii="Tw Cen MT" w:hAnsi="Tw Cen MT"/>
                <w:bCs/>
                <w:sz w:val="22"/>
                <w:szCs w:val="22"/>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EF3B9" w14:textId="77777777" w:rsidR="009037D3" w:rsidRPr="005865B8" w:rsidRDefault="009037D3" w:rsidP="00E81ED2">
            <w:pPr>
              <w:widowControl w:val="0"/>
              <w:spacing w:after="0"/>
              <w:jc w:val="center"/>
              <w:rPr>
                <w:rFonts w:ascii="Tw Cen MT" w:hAnsi="Tw Cen MT"/>
                <w:bCs/>
                <w:sz w:val="22"/>
                <w:szCs w:val="22"/>
              </w:rPr>
            </w:pPr>
            <w:r w:rsidRPr="005865B8">
              <w:rPr>
                <w:rFonts w:ascii="Tw Cen MT" w:hAnsi="Tw Cen MT"/>
                <w:bCs/>
                <w:sz w:val="22"/>
                <w:szCs w:val="22"/>
              </w:rPr>
              <w:t>GROUPEMENT ICE CAMEROUN/ EBUS/ CIA SARL</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8B675" w14:textId="77777777" w:rsidR="009037D3" w:rsidRPr="003514B0" w:rsidRDefault="009037D3" w:rsidP="00E81ED2">
            <w:pPr>
              <w:spacing w:after="0"/>
              <w:jc w:val="center"/>
              <w:rPr>
                <w:rFonts w:ascii="Tw Cen MT" w:hAnsi="Tw Cen MT"/>
                <w:bCs/>
                <w:sz w:val="22"/>
                <w:szCs w:val="22"/>
              </w:rPr>
            </w:pPr>
            <w:r w:rsidRPr="003514B0">
              <w:rPr>
                <w:rFonts w:ascii="Tw Cen MT" w:hAnsi="Tw Cen MT"/>
                <w:bCs/>
                <w:sz w:val="22"/>
                <w:szCs w:val="22"/>
              </w:rPr>
              <w:t>BP : 13 183 Yaoundé</w:t>
            </w:r>
          </w:p>
          <w:p w14:paraId="383C6D76" w14:textId="77777777" w:rsidR="009037D3" w:rsidRPr="005865B8" w:rsidRDefault="009037D3" w:rsidP="00E81ED2">
            <w:pPr>
              <w:widowControl w:val="0"/>
              <w:spacing w:after="0"/>
              <w:jc w:val="center"/>
              <w:rPr>
                <w:rFonts w:ascii="Tw Cen MT" w:hAnsi="Tw Cen MT"/>
                <w:bCs/>
                <w:sz w:val="22"/>
                <w:szCs w:val="22"/>
              </w:rPr>
            </w:pPr>
            <w:r w:rsidRPr="003514B0">
              <w:rPr>
                <w:rFonts w:ascii="Tw Cen MT" w:hAnsi="Tw Cen MT"/>
                <w:bCs/>
                <w:sz w:val="22"/>
                <w:szCs w:val="22"/>
              </w:rPr>
              <w:t>Tél : 697 514 496/696 735 289</w:t>
            </w:r>
          </w:p>
        </w:tc>
      </w:tr>
      <w:tr w:rsidR="009037D3" w:rsidRPr="00146E31" w14:paraId="1687D812"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E0D86" w14:textId="77777777" w:rsidR="009037D3" w:rsidRPr="005865B8" w:rsidRDefault="009037D3" w:rsidP="00E81ED2">
            <w:pPr>
              <w:widowControl w:val="0"/>
              <w:spacing w:after="0"/>
              <w:jc w:val="center"/>
              <w:rPr>
                <w:rFonts w:ascii="Tw Cen MT" w:hAnsi="Tw Cen MT"/>
                <w:bCs/>
                <w:sz w:val="22"/>
                <w:szCs w:val="22"/>
              </w:rPr>
            </w:pPr>
            <w:r w:rsidRPr="005865B8">
              <w:rPr>
                <w:rFonts w:ascii="Tw Cen MT" w:hAnsi="Tw Cen MT"/>
                <w:bCs/>
                <w:sz w:val="22"/>
                <w:szCs w:val="22"/>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98A39" w14:textId="77777777" w:rsidR="009037D3" w:rsidRPr="00D41AAF" w:rsidRDefault="009037D3" w:rsidP="00E81ED2">
            <w:pPr>
              <w:widowControl w:val="0"/>
              <w:spacing w:after="0"/>
              <w:rPr>
                <w:rFonts w:ascii="Tw Cen MT" w:hAnsi="Tw Cen MT"/>
                <w:bCs/>
                <w:sz w:val="22"/>
                <w:szCs w:val="22"/>
                <w:lang w:val="en-US"/>
              </w:rPr>
            </w:pPr>
            <w:proofErr w:type="spellStart"/>
            <w:r w:rsidRPr="00D41AAF">
              <w:rPr>
                <w:rFonts w:ascii="Tw Cen MT" w:hAnsi="Tw Cen MT"/>
                <w:bCs/>
                <w:sz w:val="22"/>
                <w:szCs w:val="22"/>
                <w:lang w:val="en-US"/>
              </w:rPr>
              <w:t>Groupement</w:t>
            </w:r>
            <w:proofErr w:type="spellEnd"/>
            <w:r w:rsidRPr="00D41AAF">
              <w:rPr>
                <w:rFonts w:ascii="Tw Cen MT" w:hAnsi="Tw Cen MT"/>
                <w:bCs/>
                <w:sz w:val="22"/>
                <w:szCs w:val="22"/>
                <w:lang w:val="en-US"/>
              </w:rPr>
              <w:t xml:space="preserve"> EGIS CAMEROUN/ AFRICAN METHOD</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8890E" w14:textId="77777777" w:rsidR="009037D3" w:rsidRPr="00146E31" w:rsidRDefault="009037D3" w:rsidP="00E81ED2">
            <w:pPr>
              <w:spacing w:after="0"/>
              <w:jc w:val="center"/>
              <w:rPr>
                <w:rFonts w:ascii="Tw Cen MT" w:hAnsi="Tw Cen MT"/>
                <w:bCs/>
                <w:sz w:val="22"/>
                <w:szCs w:val="22"/>
              </w:rPr>
            </w:pPr>
            <w:r w:rsidRPr="00146E31">
              <w:rPr>
                <w:rFonts w:ascii="Tw Cen MT" w:hAnsi="Tw Cen MT"/>
                <w:bCs/>
                <w:sz w:val="22"/>
                <w:szCs w:val="22"/>
              </w:rPr>
              <w:t>BP : 911 Yaoundé, Cameroun</w:t>
            </w:r>
          </w:p>
          <w:p w14:paraId="2C7EC63D" w14:textId="77777777" w:rsidR="009037D3" w:rsidRPr="00146E31" w:rsidRDefault="009037D3" w:rsidP="00E81ED2">
            <w:pPr>
              <w:widowControl w:val="0"/>
              <w:spacing w:after="0"/>
              <w:jc w:val="center"/>
              <w:rPr>
                <w:rFonts w:ascii="Tw Cen MT" w:hAnsi="Tw Cen MT"/>
                <w:bCs/>
                <w:sz w:val="22"/>
                <w:szCs w:val="22"/>
              </w:rPr>
            </w:pPr>
            <w:r w:rsidRPr="00146E31">
              <w:rPr>
                <w:rFonts w:ascii="Tw Cen MT" w:hAnsi="Tw Cen MT"/>
                <w:bCs/>
                <w:sz w:val="22"/>
                <w:szCs w:val="22"/>
              </w:rPr>
              <w:t>Tél : 699 416 545</w:t>
            </w:r>
          </w:p>
        </w:tc>
      </w:tr>
      <w:tr w:rsidR="009037D3" w:rsidRPr="00DA5350" w14:paraId="5223126A"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8F012" w14:textId="77777777" w:rsidR="009037D3" w:rsidRPr="005865B8" w:rsidRDefault="009037D3" w:rsidP="00E81ED2">
            <w:pPr>
              <w:widowControl w:val="0"/>
              <w:spacing w:after="0"/>
              <w:jc w:val="center"/>
              <w:rPr>
                <w:rFonts w:ascii="Tw Cen MT" w:hAnsi="Tw Cen MT"/>
                <w:bCs/>
                <w:sz w:val="22"/>
                <w:szCs w:val="22"/>
              </w:rPr>
            </w:pPr>
            <w:r w:rsidRPr="005865B8">
              <w:rPr>
                <w:rFonts w:ascii="Tw Cen MT" w:hAnsi="Tw Cen MT"/>
                <w:bCs/>
                <w:sz w:val="22"/>
                <w:szCs w:val="22"/>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ED1F5" w14:textId="77777777" w:rsidR="009037D3" w:rsidRPr="00146E31" w:rsidRDefault="009037D3" w:rsidP="00E81ED2">
            <w:pPr>
              <w:widowControl w:val="0"/>
              <w:spacing w:after="0"/>
              <w:rPr>
                <w:rFonts w:ascii="Tw Cen MT" w:hAnsi="Tw Cen MT"/>
                <w:bCs/>
                <w:sz w:val="22"/>
                <w:szCs w:val="22"/>
              </w:rPr>
            </w:pPr>
            <w:r w:rsidRPr="00146E31">
              <w:rPr>
                <w:rFonts w:ascii="Tw Cen MT" w:hAnsi="Tw Cen MT"/>
                <w:bCs/>
                <w:sz w:val="22"/>
                <w:szCs w:val="22"/>
              </w:rPr>
              <w:t>ECTA BTP</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981BE" w14:textId="77777777" w:rsidR="009037D3" w:rsidRPr="00F94021" w:rsidRDefault="009037D3" w:rsidP="00E81ED2">
            <w:pPr>
              <w:spacing w:after="0"/>
              <w:jc w:val="center"/>
              <w:rPr>
                <w:rFonts w:ascii="Tw Cen MT" w:hAnsi="Tw Cen MT"/>
                <w:bCs/>
                <w:sz w:val="22"/>
                <w:szCs w:val="22"/>
                <w:lang w:val="en-US"/>
                <w:rPrChange w:id="5" w:author="SAINT-LOUIS Marie Carmen" w:date="2025-05-15T09:17:00Z">
                  <w:rPr>
                    <w:rFonts w:ascii="Tw Cen MT" w:hAnsi="Tw Cen MT"/>
                    <w:bCs/>
                    <w:sz w:val="22"/>
                    <w:szCs w:val="22"/>
                  </w:rPr>
                </w:rPrChange>
              </w:rPr>
            </w:pPr>
            <w:r w:rsidRPr="00447393">
              <w:rPr>
                <w:rFonts w:ascii="Tw Cen MT" w:hAnsi="Tw Cen MT"/>
                <w:sz w:val="22"/>
                <w:szCs w:val="22"/>
                <w:lang w:val="en-US"/>
              </w:rPr>
              <w:t>BP : 785 Yaoundé Cameroun ; Tel : +237 222 220 087 / 222 220 465 ; email : contact@ecta-btp.com; site Web : WWW.ectabtp.com</w:t>
            </w:r>
          </w:p>
        </w:tc>
      </w:tr>
      <w:tr w:rsidR="009037D3" w:rsidRPr="00DA5350" w14:paraId="4C85AD1C"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655C9" w14:textId="77777777" w:rsidR="009037D3" w:rsidRPr="005865B8" w:rsidRDefault="009037D3" w:rsidP="00E81ED2">
            <w:pPr>
              <w:widowControl w:val="0"/>
              <w:spacing w:after="0"/>
              <w:jc w:val="center"/>
              <w:rPr>
                <w:rFonts w:ascii="Tw Cen MT" w:hAnsi="Tw Cen MT"/>
                <w:bCs/>
                <w:sz w:val="22"/>
                <w:szCs w:val="22"/>
              </w:rPr>
            </w:pPr>
            <w:r w:rsidRPr="005865B8">
              <w:rPr>
                <w:rFonts w:ascii="Tw Cen MT" w:hAnsi="Tw Cen MT"/>
                <w:bCs/>
                <w:sz w:val="22"/>
                <w:szCs w:val="22"/>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5BB5E" w14:textId="77777777" w:rsidR="009037D3" w:rsidRPr="00146E31" w:rsidRDefault="009037D3" w:rsidP="00E81ED2">
            <w:pPr>
              <w:widowControl w:val="0"/>
              <w:spacing w:after="0"/>
              <w:rPr>
                <w:rFonts w:ascii="Tw Cen MT" w:hAnsi="Tw Cen MT"/>
                <w:bCs/>
                <w:sz w:val="22"/>
                <w:szCs w:val="22"/>
              </w:rPr>
            </w:pPr>
            <w:r w:rsidRPr="005865B8">
              <w:rPr>
                <w:rFonts w:ascii="Tw Cen MT" w:hAnsi="Tw Cen MT"/>
                <w:bCs/>
                <w:sz w:val="22"/>
                <w:szCs w:val="22"/>
              </w:rPr>
              <w:t>GROUPEMENT ENSERBAT TP SARL/ INGESPORT/ SAAI</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1B33B" w14:textId="77777777" w:rsidR="009037D3" w:rsidRPr="00F94021" w:rsidRDefault="009037D3" w:rsidP="00E81ED2">
            <w:pPr>
              <w:spacing w:after="0"/>
              <w:jc w:val="center"/>
              <w:rPr>
                <w:rFonts w:ascii="Tw Cen MT" w:hAnsi="Tw Cen MT"/>
                <w:bCs/>
                <w:sz w:val="22"/>
                <w:szCs w:val="22"/>
                <w:lang w:val="en-US"/>
                <w:rPrChange w:id="6" w:author="SAINT-LOUIS Marie Carmen" w:date="2025-05-15T09:17:00Z">
                  <w:rPr>
                    <w:rFonts w:ascii="Tw Cen MT" w:hAnsi="Tw Cen MT"/>
                    <w:bCs/>
                    <w:sz w:val="22"/>
                    <w:szCs w:val="22"/>
                  </w:rPr>
                </w:rPrChange>
              </w:rPr>
            </w:pPr>
            <w:r w:rsidRPr="00447393">
              <w:rPr>
                <w:rFonts w:ascii="Tw Cen MT" w:hAnsi="Tw Cen MT"/>
                <w:sz w:val="22"/>
                <w:szCs w:val="22"/>
                <w:lang w:val="en-US"/>
              </w:rPr>
              <w:t>BP : 11366 Yaoundé Cameroun ; Tel : (+237)699 413 349 ; Email : enserbat_tp@yahoo.com</w:t>
            </w:r>
          </w:p>
        </w:tc>
      </w:tr>
      <w:tr w:rsidR="009037D3" w:rsidRPr="00146E31" w14:paraId="4A8A04C0"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EDA5F" w14:textId="77777777" w:rsidR="009037D3" w:rsidRPr="005865B8" w:rsidRDefault="009037D3" w:rsidP="00E81ED2">
            <w:pPr>
              <w:widowControl w:val="0"/>
              <w:spacing w:after="0"/>
              <w:jc w:val="center"/>
              <w:rPr>
                <w:rFonts w:ascii="Tw Cen MT" w:hAnsi="Tw Cen MT"/>
                <w:bCs/>
                <w:sz w:val="22"/>
                <w:szCs w:val="22"/>
              </w:rPr>
            </w:pPr>
            <w:r w:rsidRPr="005865B8">
              <w:rPr>
                <w:rFonts w:ascii="Tw Cen MT" w:hAnsi="Tw Cen MT"/>
                <w:bCs/>
                <w:sz w:val="22"/>
                <w:szCs w:val="22"/>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C4820" w14:textId="77777777" w:rsidR="009037D3" w:rsidRPr="005865B8" w:rsidRDefault="009037D3" w:rsidP="00E81ED2">
            <w:pPr>
              <w:widowControl w:val="0"/>
              <w:spacing w:after="0"/>
              <w:rPr>
                <w:rFonts w:ascii="Tw Cen MT" w:hAnsi="Tw Cen MT"/>
                <w:bCs/>
                <w:sz w:val="22"/>
                <w:szCs w:val="22"/>
              </w:rPr>
            </w:pPr>
            <w:r w:rsidRPr="005865B8">
              <w:rPr>
                <w:rFonts w:ascii="Tw Cen MT" w:hAnsi="Tw Cen MT"/>
                <w:bCs/>
                <w:sz w:val="22"/>
                <w:szCs w:val="22"/>
              </w:rPr>
              <w:t>INTEGC</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D6C2" w14:textId="77777777" w:rsidR="009037D3" w:rsidRPr="003514B0" w:rsidRDefault="009037D3" w:rsidP="00E81ED2">
            <w:pPr>
              <w:spacing w:after="0"/>
              <w:jc w:val="center"/>
              <w:rPr>
                <w:rFonts w:ascii="Tw Cen MT" w:hAnsi="Tw Cen MT"/>
                <w:bCs/>
                <w:sz w:val="22"/>
                <w:szCs w:val="22"/>
              </w:rPr>
            </w:pPr>
            <w:r w:rsidRPr="003514B0">
              <w:rPr>
                <w:rFonts w:ascii="Tw Cen MT" w:hAnsi="Tw Cen MT"/>
                <w:bCs/>
                <w:sz w:val="22"/>
                <w:szCs w:val="22"/>
              </w:rPr>
              <w:t>BP : 11 088 Yaoundé</w:t>
            </w:r>
          </w:p>
          <w:p w14:paraId="46C68FDE" w14:textId="77777777" w:rsidR="009037D3" w:rsidRPr="00146E31" w:rsidRDefault="009037D3" w:rsidP="00E81ED2">
            <w:pPr>
              <w:spacing w:after="0"/>
              <w:jc w:val="center"/>
              <w:rPr>
                <w:rFonts w:ascii="Tw Cen MT" w:hAnsi="Tw Cen MT"/>
                <w:bCs/>
                <w:sz w:val="22"/>
                <w:szCs w:val="22"/>
              </w:rPr>
            </w:pPr>
            <w:r>
              <w:rPr>
                <w:rFonts w:ascii="Tw Cen MT" w:hAnsi="Tw Cen MT"/>
                <w:bCs/>
                <w:sz w:val="22"/>
                <w:szCs w:val="22"/>
              </w:rPr>
              <w:t>Tél : 222 220 216/699 924 895</w:t>
            </w:r>
          </w:p>
        </w:tc>
      </w:tr>
    </w:tbl>
    <w:p w14:paraId="70153D6F" w14:textId="77777777" w:rsidR="005068F5" w:rsidRPr="00447393" w:rsidRDefault="005068F5" w:rsidP="008F515D">
      <w:pPr>
        <w:numPr>
          <w:ilvl w:val="0"/>
          <w:numId w:val="45"/>
        </w:numPr>
        <w:tabs>
          <w:tab w:val="left" w:pos="567"/>
          <w:tab w:val="right" w:leader="dot" w:pos="8640"/>
        </w:tabs>
        <w:suppressAutoHyphens w:val="0"/>
        <w:overflowPunct/>
        <w:autoSpaceDE/>
        <w:autoSpaceDN/>
        <w:adjustRightInd/>
        <w:spacing w:before="142" w:after="0"/>
        <w:ind w:left="567" w:hanging="567"/>
        <w:textAlignment w:val="auto"/>
        <w:rPr>
          <w:rFonts w:ascii="Tw Cen MT" w:hAnsi="Tw Cen MT"/>
          <w:sz w:val="22"/>
          <w:szCs w:val="22"/>
        </w:rPr>
      </w:pPr>
      <w:r w:rsidRPr="00447393">
        <w:rPr>
          <w:rFonts w:ascii="Tw Cen MT" w:hAnsi="Tw Cen MT"/>
          <w:sz w:val="22"/>
          <w:szCs w:val="22"/>
        </w:rPr>
        <w:t>Cette invitation ne peut être transférée à une autre société.</w:t>
      </w:r>
    </w:p>
    <w:p w14:paraId="79E2D02B" w14:textId="7E5D096E" w:rsidR="005068F5" w:rsidRPr="00447393" w:rsidRDefault="005068F5" w:rsidP="008F515D">
      <w:pPr>
        <w:numPr>
          <w:ilvl w:val="0"/>
          <w:numId w:val="45"/>
        </w:numPr>
        <w:tabs>
          <w:tab w:val="left" w:pos="567"/>
          <w:tab w:val="right" w:leader="dot" w:pos="8640"/>
        </w:tabs>
        <w:suppressAutoHyphens w:val="0"/>
        <w:overflowPunct/>
        <w:autoSpaceDE/>
        <w:autoSpaceDN/>
        <w:adjustRightInd/>
        <w:spacing w:before="142" w:after="0"/>
        <w:ind w:left="567" w:hanging="567"/>
        <w:textAlignment w:val="auto"/>
        <w:rPr>
          <w:rFonts w:ascii="Tw Cen MT" w:hAnsi="Tw Cen MT"/>
          <w:sz w:val="22"/>
          <w:szCs w:val="22"/>
        </w:rPr>
      </w:pPr>
      <w:r w:rsidRPr="00447393">
        <w:rPr>
          <w:rFonts w:ascii="Tw Cen MT" w:hAnsi="Tw Cen MT"/>
          <w:sz w:val="22"/>
          <w:szCs w:val="22"/>
        </w:rPr>
        <w:t>Un jeu complet de la présente Demande De Propositions (DDP) peut être consulté et retiré sur la présentation de la lettre d’</w:t>
      </w:r>
      <w:hyperlink r:id="rId8" w:history="1">
        <w:r w:rsidRPr="00447393">
          <w:rPr>
            <w:rFonts w:ascii="Tw Cen MT" w:hAnsi="Tw Cen MT"/>
            <w:sz w:val="22"/>
            <w:szCs w:val="22"/>
          </w:rPr>
          <w:t>invitation</w:t>
        </w:r>
      </w:hyperlink>
      <w:r w:rsidRPr="00447393">
        <w:rPr>
          <w:rFonts w:ascii="Tw Cen MT" w:hAnsi="Tw Cen MT"/>
          <w:sz w:val="22"/>
          <w:szCs w:val="22"/>
        </w:rPr>
        <w:t xml:space="preserve"> </w:t>
      </w:r>
      <w:r w:rsidR="009037D3" w:rsidRPr="00D41AAF">
        <w:rPr>
          <w:rFonts w:ascii="Tw Cen MT" w:hAnsi="Tw Cen MT"/>
          <w:sz w:val="22"/>
          <w:szCs w:val="22"/>
        </w:rPr>
        <w:t>au secrétariat de la Cellule Locale des Projets de la Communauté Urbaine de Bertoua</w:t>
      </w:r>
      <w:r w:rsidRPr="00447393">
        <w:rPr>
          <w:rFonts w:ascii="Tw Cen MT" w:hAnsi="Tw Cen MT"/>
          <w:sz w:val="22"/>
          <w:szCs w:val="22"/>
        </w:rPr>
        <w:t xml:space="preserve">. </w:t>
      </w:r>
    </w:p>
    <w:p w14:paraId="0D5903C6" w14:textId="77777777" w:rsidR="005068F5" w:rsidRPr="00447393" w:rsidRDefault="005068F5" w:rsidP="008F515D">
      <w:pPr>
        <w:numPr>
          <w:ilvl w:val="0"/>
          <w:numId w:val="45"/>
        </w:numPr>
        <w:tabs>
          <w:tab w:val="left" w:pos="567"/>
          <w:tab w:val="right" w:leader="dot" w:pos="8640"/>
        </w:tabs>
        <w:suppressAutoHyphens w:val="0"/>
        <w:overflowPunct/>
        <w:autoSpaceDE/>
        <w:autoSpaceDN/>
        <w:adjustRightInd/>
        <w:spacing w:before="142" w:after="0"/>
        <w:ind w:left="567" w:hanging="567"/>
        <w:textAlignment w:val="auto"/>
        <w:rPr>
          <w:rFonts w:ascii="Tw Cen MT" w:hAnsi="Tw Cen MT"/>
          <w:sz w:val="22"/>
          <w:szCs w:val="22"/>
        </w:rPr>
      </w:pPr>
      <w:r w:rsidRPr="00447393">
        <w:rPr>
          <w:rFonts w:ascii="Tw Cen MT" w:hAnsi="Tw Cen MT"/>
          <w:sz w:val="22"/>
          <w:szCs w:val="22"/>
        </w:rPr>
        <w:t>La Demande De Propositions (DDP) comprend les sections suivantes :</w:t>
      </w:r>
    </w:p>
    <w:p w14:paraId="2AF28A0A"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before="142" w:after="0"/>
        <w:ind w:left="993" w:hanging="426"/>
        <w:textAlignment w:val="auto"/>
        <w:rPr>
          <w:rFonts w:ascii="Tw Cen MT" w:hAnsi="Tw Cen MT"/>
          <w:sz w:val="22"/>
          <w:szCs w:val="22"/>
        </w:rPr>
      </w:pPr>
      <w:r w:rsidRPr="00447393">
        <w:rPr>
          <w:rFonts w:ascii="Tw Cen MT" w:hAnsi="Tw Cen MT"/>
          <w:sz w:val="22"/>
          <w:szCs w:val="22"/>
        </w:rPr>
        <w:t>Section I – Instructions aux Consultants (IC)</w:t>
      </w:r>
    </w:p>
    <w:p w14:paraId="35A66392"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Section II - Données particulières</w:t>
      </w:r>
    </w:p>
    <w:p w14:paraId="4B46ABE2"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Section III-1 - Dossier administratif – Formulaires-types</w:t>
      </w:r>
    </w:p>
    <w:p w14:paraId="713CE0C1"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 xml:space="preserve">Section III-2 - Proposition Technique  </w:t>
      </w:r>
      <w:r w:rsidRPr="00447393">
        <w:rPr>
          <w:rFonts w:ascii="Tw Cen MT" w:hAnsi="Tw Cen MT"/>
          <w:sz w:val="22"/>
          <w:szCs w:val="22"/>
        </w:rPr>
        <w:sym w:font="Symbol" w:char="F02D"/>
      </w:r>
      <w:r w:rsidRPr="00447393">
        <w:rPr>
          <w:rFonts w:ascii="Tw Cen MT" w:hAnsi="Tw Cen MT"/>
          <w:sz w:val="22"/>
          <w:szCs w:val="22"/>
        </w:rPr>
        <w:t xml:space="preserve"> Tableaux types</w:t>
      </w:r>
    </w:p>
    <w:p w14:paraId="47873C48"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 xml:space="preserve">Section IV - Proposition Financière </w:t>
      </w:r>
      <w:r w:rsidRPr="00447393">
        <w:rPr>
          <w:rFonts w:ascii="Tw Cen MT" w:hAnsi="Tw Cen MT"/>
          <w:sz w:val="22"/>
          <w:szCs w:val="22"/>
        </w:rPr>
        <w:sym w:font="Symbol" w:char="F02D"/>
      </w:r>
      <w:r w:rsidRPr="00447393">
        <w:rPr>
          <w:rFonts w:ascii="Tw Cen MT" w:hAnsi="Tw Cen MT"/>
          <w:sz w:val="22"/>
          <w:szCs w:val="22"/>
        </w:rPr>
        <w:t xml:space="preserve"> Tableaux types</w:t>
      </w:r>
    </w:p>
    <w:p w14:paraId="2A206CDA"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Section V – Critères d’éligibilité</w:t>
      </w:r>
    </w:p>
    <w:p w14:paraId="38FCA0BE"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 xml:space="preserve">Section VI – Règles de l’AFD – Pratiques frauduleuses et de corruption - Responsabilité Environnementale et Sociale </w:t>
      </w:r>
    </w:p>
    <w:p w14:paraId="4EAF5FAE"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lastRenderedPageBreak/>
        <w:t>Section VII - Termes de Référence (</w:t>
      </w:r>
      <w:proofErr w:type="spellStart"/>
      <w:r w:rsidRPr="00447393">
        <w:rPr>
          <w:rFonts w:ascii="Tw Cen MT" w:hAnsi="Tw Cen MT"/>
          <w:sz w:val="22"/>
          <w:szCs w:val="22"/>
        </w:rPr>
        <w:t>TdR</w:t>
      </w:r>
      <w:proofErr w:type="spellEnd"/>
      <w:r w:rsidRPr="00447393">
        <w:rPr>
          <w:rFonts w:ascii="Tw Cen MT" w:hAnsi="Tw Cen MT"/>
          <w:sz w:val="22"/>
          <w:szCs w:val="22"/>
        </w:rPr>
        <w:t>)</w:t>
      </w:r>
    </w:p>
    <w:p w14:paraId="38F67B11"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Section VIII - Conditions du Contrat et Formulaires</w:t>
      </w:r>
    </w:p>
    <w:p w14:paraId="62DC0162"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Annexes.</w:t>
      </w:r>
    </w:p>
    <w:p w14:paraId="2D2DEE03" w14:textId="77777777" w:rsidR="005068F5" w:rsidRPr="00447393" w:rsidRDefault="005068F5" w:rsidP="005068F5">
      <w:pPr>
        <w:tabs>
          <w:tab w:val="left" w:pos="993"/>
          <w:tab w:val="right" w:leader="dot" w:pos="8640"/>
        </w:tabs>
        <w:suppressAutoHyphens w:val="0"/>
        <w:overflowPunct/>
        <w:autoSpaceDE/>
        <w:autoSpaceDN/>
        <w:adjustRightInd/>
        <w:spacing w:after="0"/>
        <w:ind w:left="993"/>
        <w:textAlignment w:val="auto"/>
        <w:rPr>
          <w:rFonts w:ascii="Tw Cen MT" w:hAnsi="Tw Cen MT"/>
          <w:sz w:val="22"/>
          <w:szCs w:val="22"/>
        </w:rPr>
      </w:pPr>
    </w:p>
    <w:p w14:paraId="5610A1A9" w14:textId="4E507BD1" w:rsidR="005068F5" w:rsidRPr="00447393" w:rsidRDefault="005068F5" w:rsidP="008F515D">
      <w:pPr>
        <w:numPr>
          <w:ilvl w:val="0"/>
          <w:numId w:val="46"/>
        </w:numPr>
        <w:tabs>
          <w:tab w:val="left" w:pos="567"/>
          <w:tab w:val="left" w:pos="1134"/>
          <w:tab w:val="right" w:leader="dot" w:pos="8640"/>
        </w:tabs>
        <w:suppressAutoHyphens w:val="0"/>
        <w:overflowPunct/>
        <w:autoSpaceDE/>
        <w:autoSpaceDN/>
        <w:adjustRightInd/>
        <w:spacing w:before="142" w:after="0"/>
        <w:ind w:left="1134" w:hanging="567"/>
        <w:textAlignment w:val="auto"/>
        <w:rPr>
          <w:rFonts w:ascii="Tw Cen MT" w:hAnsi="Tw Cen MT"/>
          <w:sz w:val="22"/>
          <w:szCs w:val="22"/>
        </w:rPr>
      </w:pPr>
      <w:r w:rsidRPr="00447393">
        <w:rPr>
          <w:rFonts w:ascii="Tw Cen MT" w:hAnsi="Tw Cen MT"/>
          <w:sz w:val="22"/>
          <w:szCs w:val="22"/>
        </w:rPr>
        <w:t xml:space="preserve">Veuillez avoir l’obligeance de nous faire savoir au plus tard </w:t>
      </w:r>
      <w:r w:rsidRPr="00447393">
        <w:rPr>
          <w:rFonts w:ascii="Tw Cen MT" w:hAnsi="Tw Cen MT"/>
          <w:i/>
          <w:sz w:val="22"/>
          <w:szCs w:val="22"/>
        </w:rPr>
        <w:t xml:space="preserve">le _______________ </w:t>
      </w:r>
      <w:r w:rsidRPr="00447393">
        <w:rPr>
          <w:rFonts w:ascii="Tw Cen MT" w:hAnsi="Tw Cen MT"/>
          <w:sz w:val="22"/>
          <w:szCs w:val="22"/>
        </w:rPr>
        <w:t>par écrit adressé a</w:t>
      </w:r>
      <w:r w:rsidR="00FC737B">
        <w:rPr>
          <w:rFonts w:ascii="Tw Cen MT" w:hAnsi="Tw Cen MT"/>
          <w:sz w:val="22"/>
          <w:szCs w:val="22"/>
        </w:rPr>
        <w:t>u Maire de la Ville de Bertoua</w:t>
      </w:r>
      <w:r w:rsidRPr="00447393">
        <w:rPr>
          <w:rFonts w:ascii="Tw Cen MT" w:hAnsi="Tw Cen MT"/>
          <w:i/>
          <w:sz w:val="22"/>
          <w:szCs w:val="22"/>
        </w:rPr>
        <w:t xml:space="preserve"> ou </w:t>
      </w:r>
      <w:r w:rsidRPr="00447393">
        <w:rPr>
          <w:rFonts w:ascii="Tw Cen MT" w:hAnsi="Tw Cen MT"/>
          <w:sz w:val="22"/>
          <w:szCs w:val="22"/>
        </w:rPr>
        <w:t>par courriel aux deux adresses e-mails</w:t>
      </w:r>
      <w:r w:rsidRPr="00447393">
        <w:rPr>
          <w:rFonts w:ascii="Tw Cen MT" w:hAnsi="Tw Cen MT"/>
          <w:i/>
          <w:sz w:val="22"/>
          <w:szCs w:val="22"/>
        </w:rPr>
        <w:t xml:space="preserve"> suivantes : </w:t>
      </w:r>
      <w:hyperlink r:id="rId9" w:history="1">
        <w:r w:rsidR="000E1404" w:rsidRPr="00CD5B48">
          <w:rPr>
            <w:rStyle w:val="Lienhypertexte"/>
            <w:rFonts w:ascii="Tw Cen MT" w:hAnsi="Tw Cen MT"/>
            <w:sz w:val="22"/>
            <w:szCs w:val="22"/>
          </w:rPr>
          <w:t>cubertoua@yahoo.com</w:t>
        </w:r>
      </w:hyperlink>
      <w:r w:rsidRPr="00447393">
        <w:rPr>
          <w:rFonts w:ascii="Tw Cen MT" w:hAnsi="Tw Cen MT"/>
          <w:sz w:val="22"/>
          <w:szCs w:val="22"/>
        </w:rPr>
        <w:t xml:space="preserve">; </w:t>
      </w:r>
      <w:hyperlink r:id="rId10" w:history="1">
        <w:r w:rsidR="00FC737B" w:rsidRPr="00CD5B48">
          <w:rPr>
            <w:rStyle w:val="Lienhypertexte"/>
            <w:rFonts w:ascii="Tw Cen MT" w:eastAsiaTheme="minorHAnsi" w:hAnsi="Tw Cen MT"/>
            <w:b/>
            <w:sz w:val="22"/>
            <w:szCs w:val="22"/>
          </w:rPr>
          <w:t>cellulec2dbertoua@gmail.com</w:t>
        </w:r>
      </w:hyperlink>
      <w:r w:rsidRPr="00447393">
        <w:rPr>
          <w:rFonts w:ascii="Tw Cen MT" w:hAnsi="Tw Cen MT"/>
          <w:sz w:val="22"/>
          <w:szCs w:val="22"/>
        </w:rPr>
        <w:t xml:space="preserve">  Que vous avez reçu la présente lettre d’invitation ; et</w:t>
      </w:r>
    </w:p>
    <w:p w14:paraId="5716AF8D" w14:textId="77777777" w:rsidR="005068F5" w:rsidRPr="00447393" w:rsidRDefault="005068F5" w:rsidP="008F515D">
      <w:pPr>
        <w:numPr>
          <w:ilvl w:val="0"/>
          <w:numId w:val="46"/>
        </w:numPr>
        <w:tabs>
          <w:tab w:val="left" w:pos="1134"/>
          <w:tab w:val="right" w:leader="dot" w:pos="8640"/>
        </w:tabs>
        <w:suppressAutoHyphens w:val="0"/>
        <w:overflowPunct/>
        <w:autoSpaceDE/>
        <w:autoSpaceDN/>
        <w:adjustRightInd/>
        <w:spacing w:before="142" w:after="0"/>
        <w:ind w:left="1134" w:hanging="567"/>
        <w:textAlignment w:val="auto"/>
        <w:rPr>
          <w:rFonts w:ascii="Tw Cen MT" w:hAnsi="Tw Cen MT"/>
          <w:sz w:val="22"/>
          <w:szCs w:val="22"/>
        </w:rPr>
      </w:pPr>
      <w:r w:rsidRPr="00447393">
        <w:rPr>
          <w:rFonts w:ascii="Tw Cen MT" w:hAnsi="Tw Cen MT"/>
          <w:sz w:val="22"/>
          <w:szCs w:val="22"/>
        </w:rPr>
        <w:t>Si vous soumettrez une Proposition seul ou si, afin d’augmenter votre expérience, vous sollicitez l’autorisation de vous associer avec une ou d’autres sociétés tel que décrit dans la Section II, Données particulières 14.1.1.</w:t>
      </w:r>
    </w:p>
    <w:p w14:paraId="1C59A84A" w14:textId="7350A1E0" w:rsidR="005068F5" w:rsidRPr="00523448" w:rsidRDefault="005068F5" w:rsidP="008F515D">
      <w:pPr>
        <w:numPr>
          <w:ilvl w:val="0"/>
          <w:numId w:val="45"/>
        </w:numPr>
        <w:tabs>
          <w:tab w:val="left" w:pos="567"/>
          <w:tab w:val="right" w:leader="dot" w:pos="8640"/>
        </w:tabs>
        <w:suppressAutoHyphens w:val="0"/>
        <w:overflowPunct/>
        <w:autoSpaceDE/>
        <w:autoSpaceDN/>
        <w:adjustRightInd/>
        <w:spacing w:before="142" w:after="0"/>
        <w:ind w:left="567" w:hanging="567"/>
        <w:textAlignment w:val="auto"/>
        <w:rPr>
          <w:rFonts w:ascii="Tw Cen MT" w:hAnsi="Tw Cen MT"/>
          <w:sz w:val="22"/>
          <w:szCs w:val="22"/>
        </w:rPr>
      </w:pPr>
      <w:r w:rsidRPr="00523448">
        <w:rPr>
          <w:rFonts w:ascii="Tw Cen MT" w:hAnsi="Tw Cen MT"/>
          <w:sz w:val="22"/>
          <w:szCs w:val="22"/>
        </w:rPr>
        <w:t xml:space="preserve">Les propositions devront parvenir </w:t>
      </w:r>
      <w:r w:rsidR="001B093A" w:rsidRPr="00062745">
        <w:rPr>
          <w:rFonts w:ascii="Tw Cen MT" w:hAnsi="Tw Cen MT"/>
          <w:sz w:val="22"/>
          <w:szCs w:val="22"/>
        </w:rPr>
        <w:t xml:space="preserve">à la Cellule Locale de Projet (CLP) de la Communauté Urbaine de BERTOUA sis à 1301 Avenue </w:t>
      </w:r>
      <w:proofErr w:type="spellStart"/>
      <w:r w:rsidR="001B093A" w:rsidRPr="00062745">
        <w:rPr>
          <w:rFonts w:ascii="Tw Cen MT" w:hAnsi="Tw Cen MT"/>
          <w:sz w:val="22"/>
          <w:szCs w:val="22"/>
        </w:rPr>
        <w:t>Yellem</w:t>
      </w:r>
      <w:proofErr w:type="spellEnd"/>
      <w:r w:rsidR="001B093A" w:rsidRPr="00062745">
        <w:rPr>
          <w:rFonts w:ascii="Tw Cen MT" w:hAnsi="Tw Cen MT"/>
          <w:sz w:val="22"/>
          <w:szCs w:val="22"/>
        </w:rPr>
        <w:t xml:space="preserve"> MADI – </w:t>
      </w:r>
      <w:proofErr w:type="spellStart"/>
      <w:r w:rsidR="001B093A" w:rsidRPr="00062745">
        <w:rPr>
          <w:rFonts w:ascii="Tw Cen MT" w:hAnsi="Tw Cen MT"/>
          <w:sz w:val="22"/>
          <w:szCs w:val="22"/>
        </w:rPr>
        <w:t>Koumé</w:t>
      </w:r>
      <w:proofErr w:type="spellEnd"/>
      <w:r w:rsidR="001B093A" w:rsidRPr="00062745">
        <w:rPr>
          <w:rFonts w:ascii="Tw Cen MT" w:hAnsi="Tw Cen MT"/>
          <w:sz w:val="22"/>
          <w:szCs w:val="22"/>
        </w:rPr>
        <w:t xml:space="preserve"> - National n°10 au lieudit village artisanal, à côté de l’hôtel de ville</w:t>
      </w:r>
      <w:r w:rsidRPr="00523448">
        <w:rPr>
          <w:rFonts w:ascii="Tw Cen MT" w:hAnsi="Tw Cen MT"/>
          <w:sz w:val="22"/>
          <w:szCs w:val="22"/>
        </w:rPr>
        <w:t xml:space="preserve"> au plus tard le _________________ [42 jours après publication] à 11h00 tel que décrit dans la Section I, IC 17.7 et IC 17.9. </w:t>
      </w:r>
    </w:p>
    <w:p w14:paraId="3699E039" w14:textId="7CB0232C" w:rsidR="005068F5" w:rsidRPr="00447393" w:rsidRDefault="005068F5" w:rsidP="008F515D">
      <w:pPr>
        <w:numPr>
          <w:ilvl w:val="0"/>
          <w:numId w:val="45"/>
        </w:numPr>
        <w:tabs>
          <w:tab w:val="left" w:pos="567"/>
          <w:tab w:val="right" w:leader="dot" w:pos="8640"/>
        </w:tabs>
        <w:suppressAutoHyphens w:val="0"/>
        <w:overflowPunct/>
        <w:autoSpaceDE/>
        <w:autoSpaceDN/>
        <w:adjustRightInd/>
        <w:spacing w:before="142" w:after="0"/>
        <w:ind w:left="567" w:hanging="567"/>
        <w:textAlignment w:val="auto"/>
        <w:rPr>
          <w:rFonts w:ascii="Tw Cen MT" w:hAnsi="Tw Cen MT"/>
          <w:sz w:val="22"/>
          <w:szCs w:val="22"/>
        </w:rPr>
      </w:pPr>
      <w:r w:rsidRPr="00447393">
        <w:rPr>
          <w:rFonts w:ascii="Tw Cen MT" w:hAnsi="Tw Cen MT"/>
          <w:sz w:val="22"/>
          <w:szCs w:val="22"/>
        </w:rPr>
        <w:t xml:space="preserve">Le démarrage </w:t>
      </w:r>
      <w:r w:rsidR="001B093A">
        <w:rPr>
          <w:rFonts w:ascii="Tw Cen MT" w:hAnsi="Tw Cen MT"/>
          <w:sz w:val="22"/>
          <w:szCs w:val="22"/>
        </w:rPr>
        <w:t>de ces services est prévu en Août</w:t>
      </w:r>
      <w:r w:rsidRPr="00447393">
        <w:rPr>
          <w:rFonts w:ascii="Tw Cen MT" w:hAnsi="Tw Cen MT"/>
          <w:sz w:val="22"/>
          <w:szCs w:val="22"/>
        </w:rPr>
        <w:t xml:space="preserve"> 2025. </w:t>
      </w:r>
    </w:p>
    <w:p w14:paraId="483BAD2B" w14:textId="5B1C26B5" w:rsidR="005068F5" w:rsidRPr="00447393" w:rsidRDefault="005068F5" w:rsidP="008F515D">
      <w:pPr>
        <w:numPr>
          <w:ilvl w:val="0"/>
          <w:numId w:val="45"/>
        </w:numPr>
        <w:tabs>
          <w:tab w:val="left" w:pos="567"/>
          <w:tab w:val="right" w:leader="dot" w:pos="8640"/>
        </w:tabs>
        <w:suppressAutoHyphens w:val="0"/>
        <w:overflowPunct/>
        <w:autoSpaceDE/>
        <w:autoSpaceDN/>
        <w:adjustRightInd/>
        <w:spacing w:before="142" w:after="0"/>
        <w:ind w:left="567" w:hanging="567"/>
        <w:textAlignment w:val="auto"/>
        <w:rPr>
          <w:rFonts w:ascii="Tw Cen MT" w:hAnsi="Tw Cen MT"/>
          <w:sz w:val="22"/>
          <w:szCs w:val="22"/>
        </w:rPr>
      </w:pPr>
      <w:r w:rsidRPr="00447393">
        <w:rPr>
          <w:rFonts w:ascii="Tw Cen MT" w:hAnsi="Tw Cen MT"/>
          <w:sz w:val="22"/>
          <w:szCs w:val="22"/>
        </w:rPr>
        <w:t xml:space="preserve">Des compléments d’informations </w:t>
      </w:r>
      <w:r w:rsidRPr="00447393">
        <w:rPr>
          <w:rFonts w:ascii="Tw Cen MT" w:hAnsi="Tw Cen MT"/>
          <w:spacing w:val="-3"/>
          <w:sz w:val="22"/>
          <w:szCs w:val="22"/>
        </w:rPr>
        <w:t xml:space="preserve">peuvent être obtenues aux heures ouvrables à la </w:t>
      </w:r>
      <w:r w:rsidRPr="00447393">
        <w:rPr>
          <w:rFonts w:ascii="Tw Cen MT" w:hAnsi="Tw Cen MT"/>
          <w:sz w:val="22"/>
          <w:szCs w:val="22"/>
        </w:rPr>
        <w:t>Cellule Locale des Projets de la</w:t>
      </w:r>
      <w:r w:rsidR="00FC737B">
        <w:rPr>
          <w:rFonts w:ascii="Tw Cen MT" w:hAnsi="Tw Cen MT"/>
          <w:sz w:val="22"/>
          <w:szCs w:val="22"/>
        </w:rPr>
        <w:t xml:space="preserve"> Communauté Urbaine de Bertoua</w:t>
      </w:r>
      <w:r w:rsidRPr="00447393">
        <w:rPr>
          <w:rFonts w:ascii="Tw Cen MT" w:hAnsi="Tw Cen MT"/>
          <w:sz w:val="22"/>
          <w:szCs w:val="22"/>
        </w:rPr>
        <w:t xml:space="preserve">, </w:t>
      </w:r>
      <w:bookmarkStart w:id="7" w:name="_Hlk176342509"/>
      <w:r w:rsidRPr="00447393">
        <w:rPr>
          <w:rFonts w:ascii="Tw Cen MT" w:hAnsi="Tw Cen MT"/>
          <w:i/>
          <w:sz w:val="22"/>
          <w:szCs w:val="22"/>
        </w:rPr>
        <w:t xml:space="preserve">courriel </w:t>
      </w:r>
      <w:hyperlink r:id="rId11" w:history="1">
        <w:r w:rsidR="00FC737B" w:rsidRPr="00CD5B48">
          <w:rPr>
            <w:rStyle w:val="Lienhypertexte"/>
            <w:rFonts w:ascii="Tw Cen MT" w:eastAsiaTheme="minorHAnsi" w:hAnsi="Tw Cen MT"/>
            <w:sz w:val="22"/>
            <w:szCs w:val="22"/>
          </w:rPr>
          <w:t>cellulec2dbertoua@gmail.com</w:t>
        </w:r>
      </w:hyperlink>
      <w:r w:rsidRPr="00447393">
        <w:rPr>
          <w:rFonts w:ascii="Tw Cen MT" w:hAnsi="Tw Cen MT"/>
          <w:sz w:val="22"/>
          <w:szCs w:val="22"/>
        </w:rPr>
        <w:t xml:space="preserve"> </w:t>
      </w:r>
    </w:p>
    <w:bookmarkEnd w:id="7"/>
    <w:p w14:paraId="346F28E2" w14:textId="77777777" w:rsidR="005068F5" w:rsidRPr="00447393" w:rsidRDefault="005068F5" w:rsidP="005068F5">
      <w:pPr>
        <w:tabs>
          <w:tab w:val="left" w:pos="720"/>
          <w:tab w:val="left" w:pos="1440"/>
          <w:tab w:val="left" w:pos="2880"/>
          <w:tab w:val="left" w:pos="5760"/>
          <w:tab w:val="right" w:leader="dot" w:pos="8640"/>
        </w:tabs>
        <w:spacing w:before="142"/>
        <w:rPr>
          <w:rFonts w:ascii="Tw Cen MT" w:hAnsi="Tw Cen MT"/>
          <w:sz w:val="22"/>
          <w:szCs w:val="22"/>
        </w:rPr>
      </w:pPr>
      <w:r w:rsidRPr="00447393">
        <w:rPr>
          <w:rFonts w:ascii="Tw Cen MT" w:hAnsi="Tw Cen MT"/>
          <w:sz w:val="22"/>
          <w:szCs w:val="22"/>
        </w:rPr>
        <w:t>Veuillez agréer, Mesdames, Messieurs, l’assurance de ma considération distinguée.</w:t>
      </w:r>
    </w:p>
    <w:p w14:paraId="27802CE9" w14:textId="77777777" w:rsidR="005068F5" w:rsidRPr="00447393" w:rsidRDefault="005068F5" w:rsidP="005068F5">
      <w:pPr>
        <w:widowControl w:val="0"/>
        <w:rPr>
          <w:rFonts w:ascii="Tw Cen MT" w:hAnsi="Tw Cen MT"/>
          <w:i/>
          <w:sz w:val="22"/>
          <w:szCs w:val="22"/>
          <w:u w:val="single"/>
        </w:rPr>
      </w:pPr>
      <w:r w:rsidRPr="00A51680">
        <w:rPr>
          <w:rFonts w:ascii="Tw Cen MT" w:hAnsi="Tw Cen MT"/>
          <w:noProof/>
          <w:lang w:eastAsia="fr-FR"/>
        </w:rPr>
        <mc:AlternateContent>
          <mc:Choice Requires="wps">
            <w:drawing>
              <wp:anchor distT="45720" distB="45720" distL="114300" distR="114300" simplePos="0" relativeHeight="251659264" behindDoc="0" locked="0" layoutInCell="1" allowOverlap="1" wp14:anchorId="1B7963AE" wp14:editId="1AF1D9F0">
                <wp:simplePos x="0" y="0"/>
                <wp:positionH relativeFrom="margin">
                  <wp:posOffset>3154045</wp:posOffset>
                </wp:positionH>
                <wp:positionV relativeFrom="paragraph">
                  <wp:posOffset>55245</wp:posOffset>
                </wp:positionV>
                <wp:extent cx="2826385" cy="899160"/>
                <wp:effectExtent l="0" t="0" r="0" b="0"/>
                <wp:wrapNone/>
                <wp:docPr id="13192721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899160"/>
                        </a:xfrm>
                        <a:prstGeom prst="rect">
                          <a:avLst/>
                        </a:prstGeom>
                        <a:solidFill>
                          <a:srgbClr val="FFFFFF"/>
                        </a:solidFill>
                        <a:ln w="9525">
                          <a:noFill/>
                          <a:miter lim="800000"/>
                          <a:headEnd/>
                          <a:tailEnd/>
                        </a:ln>
                      </wps:spPr>
                      <wps:txbx>
                        <w:txbxContent>
                          <w:p w14:paraId="097A82D3" w14:textId="4F2E1652" w:rsidR="00DA5350" w:rsidRPr="00900F9E" w:rsidRDefault="00DA5350" w:rsidP="005068F5">
                            <w:pPr>
                              <w:jc w:val="center"/>
                              <w:rPr>
                                <w:rFonts w:cs="Arial"/>
                                <w:b/>
                              </w:rPr>
                            </w:pPr>
                            <w:r w:rsidRPr="00900F9E">
                              <w:rPr>
                                <w:rFonts w:cs="Arial"/>
                                <w:b/>
                              </w:rPr>
                              <w:t xml:space="preserve">LE </w:t>
                            </w:r>
                            <w:r>
                              <w:rPr>
                                <w:rFonts w:cs="Arial"/>
                                <w:b/>
                              </w:rPr>
                              <w:t>MAIRE DE LA VILLE DE BERTOUA</w:t>
                            </w:r>
                          </w:p>
                          <w:p w14:paraId="3BF97F8A" w14:textId="77777777" w:rsidR="00DA5350" w:rsidRPr="00900F9E" w:rsidRDefault="00DA5350" w:rsidP="005068F5">
                            <w:pPr>
                              <w:jc w:val="center"/>
                              <w:rPr>
                                <w:rFonts w:cs="Arial"/>
                                <w:b/>
                              </w:rPr>
                            </w:pPr>
                          </w:p>
                          <w:p w14:paraId="6D9EB562" w14:textId="77777777" w:rsidR="00DA5350" w:rsidRPr="00900F9E" w:rsidRDefault="00DA5350" w:rsidP="005068F5">
                            <w:pPr>
                              <w:jc w:val="center"/>
                              <w:rPr>
                                <w:rFonts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963AE" id="_x0000_t202" coordsize="21600,21600" o:spt="202" path="m,l,21600r21600,l21600,xe">
                <v:stroke joinstyle="miter"/>
                <v:path gradientshapeok="t" o:connecttype="rect"/>
              </v:shapetype>
              <v:shape id="Zone de texte 2" o:spid="_x0000_s1026" type="#_x0000_t202" style="position:absolute;left:0;text-align:left;margin-left:248.35pt;margin-top:4.35pt;width:222.55pt;height:7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" stroked="f">
                <v:textbox>
                  <w:txbxContent>
                    <w:p w14:paraId="097A82D3" w14:textId="4F2E1652" w:rsidR="00DA5350" w:rsidRPr="00900F9E" w:rsidRDefault="00DA5350" w:rsidP="005068F5">
                      <w:pPr>
                        <w:jc w:val="center"/>
                        <w:rPr>
                          <w:rFonts w:cs="Arial"/>
                          <w:b/>
                        </w:rPr>
                      </w:pPr>
                      <w:r w:rsidRPr="00900F9E">
                        <w:rPr>
                          <w:rFonts w:cs="Arial"/>
                          <w:b/>
                        </w:rPr>
                        <w:t xml:space="preserve">LE </w:t>
                      </w:r>
                      <w:r>
                        <w:rPr>
                          <w:rFonts w:cs="Arial"/>
                          <w:b/>
                        </w:rPr>
                        <w:t>MAIRE DE LA VILLE DE BERTOUA</w:t>
                      </w:r>
                    </w:p>
                    <w:p w14:paraId="3BF97F8A" w14:textId="77777777" w:rsidR="00DA5350" w:rsidRPr="00900F9E" w:rsidRDefault="00DA5350" w:rsidP="005068F5">
                      <w:pPr>
                        <w:jc w:val="center"/>
                        <w:rPr>
                          <w:rFonts w:cs="Arial"/>
                          <w:b/>
                        </w:rPr>
                      </w:pPr>
                    </w:p>
                    <w:p w14:paraId="6D9EB562" w14:textId="77777777" w:rsidR="00DA5350" w:rsidRPr="00900F9E" w:rsidRDefault="00DA5350" w:rsidP="005068F5">
                      <w:pPr>
                        <w:jc w:val="center"/>
                        <w:rPr>
                          <w:rFonts w:cs="Arial"/>
                          <w:b/>
                        </w:rPr>
                      </w:pPr>
                    </w:p>
                  </w:txbxContent>
                </v:textbox>
                <w10:wrap anchorx="margin"/>
              </v:shape>
            </w:pict>
          </mc:Fallback>
        </mc:AlternateContent>
      </w:r>
      <w:r w:rsidRPr="00447393">
        <w:rPr>
          <w:rFonts w:ascii="Tw Cen MT" w:hAnsi="Tw Cen MT"/>
          <w:i/>
          <w:iCs/>
          <w:sz w:val="22"/>
          <w:szCs w:val="22"/>
          <w:u w:val="single"/>
        </w:rPr>
        <w:t>Copie :</w:t>
      </w:r>
    </w:p>
    <w:p w14:paraId="2B654EAB" w14:textId="08BE051D"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bookmarkStart w:id="8" w:name="_Hlk185398723"/>
      <w:r w:rsidRPr="00D41AAF">
        <w:rPr>
          <w:rFonts w:ascii="Tw Cen MT" w:hAnsi="Tw Cen MT"/>
          <w:sz w:val="22"/>
          <w:szCs w:val="22"/>
        </w:rPr>
        <w:t>MINMAP/LOM &amp; DJEREM</w:t>
      </w:r>
      <w:r>
        <w:rPr>
          <w:rFonts w:ascii="Tw Cen MT" w:hAnsi="Tw Cen MT"/>
          <w:sz w:val="22"/>
          <w:szCs w:val="22"/>
        </w:rPr>
        <w:t> ;</w:t>
      </w:r>
    </w:p>
    <w:p w14:paraId="6887B79B" w14:textId="055021B2"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CUB</w:t>
      </w:r>
      <w:r>
        <w:rPr>
          <w:rFonts w:ascii="Tw Cen MT" w:hAnsi="Tw Cen MT"/>
          <w:sz w:val="22"/>
          <w:szCs w:val="22"/>
        </w:rPr>
        <w:t> ;</w:t>
      </w:r>
    </w:p>
    <w:p w14:paraId="399BAC12" w14:textId="5EEC2593"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ARMP/EST</w:t>
      </w:r>
      <w:r>
        <w:rPr>
          <w:rFonts w:ascii="Tw Cen MT" w:hAnsi="Tw Cen MT"/>
          <w:sz w:val="22"/>
          <w:szCs w:val="22"/>
        </w:rPr>
        <w:t> ;</w:t>
      </w:r>
    </w:p>
    <w:p w14:paraId="2425048F" w14:textId="753CE89B"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CIPM/CUB</w:t>
      </w:r>
      <w:r>
        <w:rPr>
          <w:rFonts w:ascii="Tw Cen MT" w:hAnsi="Tw Cen MT"/>
          <w:sz w:val="22"/>
          <w:szCs w:val="22"/>
        </w:rPr>
        <w:t> ;</w:t>
      </w:r>
    </w:p>
    <w:p w14:paraId="3B2CA982" w14:textId="1483CE81"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CCCM-</w:t>
      </w:r>
      <w:r>
        <w:rPr>
          <w:rFonts w:ascii="Tw Cen MT" w:hAnsi="Tw Cen MT"/>
          <w:sz w:val="22"/>
          <w:szCs w:val="22"/>
        </w:rPr>
        <w:t>BEC ;</w:t>
      </w:r>
    </w:p>
    <w:p w14:paraId="3B6FA59C" w14:textId="62F434EA"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CCS/C2D-CR/</w:t>
      </w:r>
      <w:proofErr w:type="spellStart"/>
      <w:r w:rsidRPr="00D41AAF">
        <w:rPr>
          <w:rFonts w:ascii="Tw Cen MT" w:hAnsi="Tw Cen MT"/>
          <w:sz w:val="22"/>
          <w:szCs w:val="22"/>
        </w:rPr>
        <w:t>Ydé</w:t>
      </w:r>
      <w:proofErr w:type="spellEnd"/>
      <w:r>
        <w:rPr>
          <w:rFonts w:ascii="Tw Cen MT" w:hAnsi="Tw Cen MT"/>
          <w:sz w:val="22"/>
          <w:szCs w:val="22"/>
        </w:rPr>
        <w:t> ;</w:t>
      </w:r>
    </w:p>
    <w:p w14:paraId="0B844513" w14:textId="77777777"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AFD</w:t>
      </w:r>
    </w:p>
    <w:p w14:paraId="6C5A9E93" w14:textId="1C681CAF"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Affichage</w:t>
      </w:r>
      <w:r>
        <w:rPr>
          <w:rFonts w:ascii="Tw Cen MT" w:hAnsi="Tw Cen MT"/>
          <w:sz w:val="22"/>
          <w:szCs w:val="22"/>
        </w:rPr>
        <w:t>.</w:t>
      </w:r>
    </w:p>
    <w:bookmarkEnd w:id="8"/>
    <w:p w14:paraId="6FEFFF23" w14:textId="046A195D" w:rsidR="005068F5" w:rsidRPr="001B093A" w:rsidRDefault="005068F5" w:rsidP="001B093A">
      <w:pPr>
        <w:widowControl w:val="0"/>
        <w:overflowPunct/>
        <w:adjustRightInd/>
        <w:spacing w:after="0" w:line="240" w:lineRule="auto"/>
        <w:rPr>
          <w:rFonts w:ascii="Tw Cen MT" w:hAnsi="Tw Cen MT"/>
          <w:sz w:val="22"/>
          <w:szCs w:val="22"/>
        </w:rPr>
        <w:sectPr w:rsidR="005068F5" w:rsidRPr="001B093A" w:rsidSect="005068F5">
          <w:headerReference w:type="first" r:id="rId12"/>
          <w:footnotePr>
            <w:numRestart w:val="eachSect"/>
          </w:footnotePr>
          <w:pgSz w:w="11906" w:h="16838"/>
          <w:pgMar w:top="1134" w:right="1134" w:bottom="1134" w:left="1418" w:header="709" w:footer="709" w:gutter="0"/>
          <w:pgNumType w:fmt="lowerRoman"/>
          <w:cols w:space="708"/>
          <w:titlePg/>
          <w:docGrid w:linePitch="360"/>
        </w:sectPr>
      </w:pPr>
    </w:p>
    <w:p w14:paraId="651BD4F4" w14:textId="77777777" w:rsidR="005068F5" w:rsidRPr="00447393" w:rsidRDefault="005068F5" w:rsidP="005068F5">
      <w:pPr>
        <w:keepNext/>
        <w:keepLines/>
        <w:spacing w:before="240" w:after="240"/>
        <w:jc w:val="center"/>
        <w:outlineLvl w:val="0"/>
        <w:rPr>
          <w:rFonts w:ascii="Tw Cen MT" w:eastAsia="SimSun" w:hAnsi="Tw Cen MT"/>
          <w:b/>
          <w:bCs/>
          <w:kern w:val="32"/>
          <w:sz w:val="28"/>
          <w:szCs w:val="28"/>
          <w:lang w:val="en-US"/>
        </w:rPr>
      </w:pPr>
      <w:bookmarkStart w:id="9" w:name="_Toc178671618"/>
      <w:bookmarkStart w:id="10" w:name="_Toc184786050"/>
      <w:r w:rsidRPr="00447393">
        <w:rPr>
          <w:rFonts w:ascii="Tw Cen MT" w:eastAsia="SimSun" w:hAnsi="Tw Cen MT"/>
          <w:b/>
          <w:bCs/>
          <w:kern w:val="32"/>
          <w:sz w:val="28"/>
          <w:szCs w:val="28"/>
          <w:lang w:val="en-US"/>
        </w:rPr>
        <w:lastRenderedPageBreak/>
        <w:t>Invitation letter</w:t>
      </w:r>
      <w:bookmarkEnd w:id="9"/>
      <w:bookmarkEnd w:id="10"/>
    </w:p>
    <w:p w14:paraId="77C57C90" w14:textId="77777777" w:rsidR="005068F5" w:rsidRPr="00447393" w:rsidRDefault="005068F5" w:rsidP="005068F5">
      <w:pPr>
        <w:spacing w:before="142"/>
        <w:jc w:val="center"/>
        <w:rPr>
          <w:rFonts w:ascii="Tw Cen MT" w:hAnsi="Tw Cen MT"/>
          <w:b/>
          <w:sz w:val="22"/>
          <w:szCs w:val="22"/>
          <w:lang w:val="en-US"/>
        </w:rPr>
      </w:pPr>
    </w:p>
    <w:p w14:paraId="6E489E0A" w14:textId="4B2A20BB" w:rsidR="005068F5" w:rsidRPr="00447393" w:rsidRDefault="005068F5" w:rsidP="005068F5">
      <w:pPr>
        <w:spacing w:before="142"/>
        <w:jc w:val="center"/>
        <w:rPr>
          <w:rFonts w:ascii="Tw Cen MT" w:hAnsi="Tw Cen MT"/>
          <w:b/>
          <w:sz w:val="22"/>
          <w:szCs w:val="22"/>
          <w:lang w:val="en-US"/>
        </w:rPr>
      </w:pPr>
      <w:r w:rsidRPr="00447393">
        <w:rPr>
          <w:rFonts w:ascii="Tw Cen MT" w:hAnsi="Tw Cen MT"/>
          <w:b/>
          <w:sz w:val="22"/>
          <w:szCs w:val="22"/>
          <w:lang w:val="en-US"/>
        </w:rPr>
        <w:t>No____________/</w:t>
      </w:r>
      <w:r w:rsidRPr="00447393">
        <w:rPr>
          <w:rFonts w:ascii="Tw Cen MT" w:hAnsi="Tw Cen MT"/>
          <w:b/>
          <w:bCs/>
          <w:sz w:val="22"/>
          <w:szCs w:val="22"/>
          <w:lang w:val="en-US"/>
        </w:rPr>
        <w:t>IRIT/CUB/</w:t>
      </w:r>
      <w:r w:rsidR="001B093A">
        <w:rPr>
          <w:rFonts w:ascii="Tw Cen MT" w:hAnsi="Tw Cen MT"/>
          <w:b/>
          <w:bCs/>
          <w:sz w:val="22"/>
          <w:szCs w:val="22"/>
          <w:lang w:val="en-US"/>
        </w:rPr>
        <w:t>MVB/SG/</w:t>
      </w:r>
      <w:r w:rsidRPr="00447393">
        <w:rPr>
          <w:rFonts w:ascii="Tw Cen MT" w:hAnsi="Tw Cen MT"/>
          <w:b/>
          <w:bCs/>
          <w:iCs/>
          <w:sz w:val="22"/>
          <w:szCs w:val="22"/>
          <w:lang w:val="en-US"/>
        </w:rPr>
        <w:t>CIPM/</w:t>
      </w:r>
      <w:r w:rsidRPr="00447393">
        <w:rPr>
          <w:rFonts w:ascii="Tw Cen MT" w:hAnsi="Tw Cen MT"/>
          <w:b/>
          <w:iCs/>
          <w:sz w:val="22"/>
          <w:szCs w:val="22"/>
          <w:lang w:val="en-US"/>
        </w:rPr>
        <w:t>CCCM</w:t>
      </w:r>
      <w:r w:rsidRPr="00447393">
        <w:rPr>
          <w:rFonts w:ascii="Tw Cen MT" w:hAnsi="Tw Cen MT"/>
          <w:b/>
          <w:sz w:val="22"/>
          <w:szCs w:val="22"/>
          <w:lang w:val="en-US"/>
        </w:rPr>
        <w:t>-BEC</w:t>
      </w:r>
      <w:r w:rsidRPr="00447393">
        <w:rPr>
          <w:rFonts w:ascii="Tw Cen MT" w:hAnsi="Tw Cen MT"/>
          <w:b/>
          <w:bCs/>
          <w:sz w:val="22"/>
          <w:szCs w:val="22"/>
          <w:lang w:val="en-US"/>
        </w:rPr>
        <w:t>/2025 of the</w:t>
      </w:r>
      <w:r w:rsidRPr="00447393">
        <w:rPr>
          <w:rFonts w:ascii="Tw Cen MT" w:hAnsi="Tw Cen MT"/>
          <w:b/>
          <w:sz w:val="22"/>
          <w:szCs w:val="22"/>
          <w:lang w:val="en-US"/>
        </w:rPr>
        <w:t xml:space="preserve"> _____________</w:t>
      </w:r>
    </w:p>
    <w:p w14:paraId="72E3DE0A" w14:textId="20755DB7" w:rsidR="005068F5" w:rsidRPr="00447393" w:rsidRDefault="005068F5" w:rsidP="005068F5">
      <w:pPr>
        <w:spacing w:after="120"/>
        <w:jc w:val="center"/>
        <w:rPr>
          <w:rFonts w:ascii="Tw Cen MT" w:hAnsi="Tw Cen MT"/>
          <w:sz w:val="22"/>
          <w:szCs w:val="22"/>
          <w:lang w:val="en-US"/>
        </w:rPr>
      </w:pPr>
      <w:r w:rsidRPr="00447393">
        <w:rPr>
          <w:rFonts w:ascii="Tw Cen MT" w:hAnsi="Tw Cen MT"/>
          <w:b/>
          <w:sz w:val="22"/>
          <w:szCs w:val="22"/>
          <w:lang w:val="en-US"/>
        </w:rPr>
        <w:t>FOR THE RECRUITMENT</w:t>
      </w:r>
      <w:r w:rsidRPr="00447393">
        <w:rPr>
          <w:rFonts w:ascii="Tw Cen MT" w:hAnsi="Tw Cen MT"/>
          <w:bCs/>
          <w:sz w:val="22"/>
          <w:szCs w:val="22"/>
          <w:lang w:val="en-US"/>
        </w:rPr>
        <w:t xml:space="preserve"> </w:t>
      </w:r>
      <w:r w:rsidRPr="00447393">
        <w:rPr>
          <w:rFonts w:ascii="Tw Cen MT" w:hAnsi="Tw Cen MT"/>
          <w:b/>
          <w:sz w:val="22"/>
          <w:szCs w:val="22"/>
          <w:lang w:val="en-US"/>
        </w:rPr>
        <w:t xml:space="preserve">OF A TECHNICAL STUDIES OFFICE FOR THE COMPLETE PROJECT MANAGEMENT </w:t>
      </w:r>
      <w:r w:rsidR="00F54EAB">
        <w:rPr>
          <w:rFonts w:ascii="Tw Cen MT" w:hAnsi="Tw Cen MT"/>
          <w:b/>
          <w:sz w:val="22"/>
          <w:szCs w:val="22"/>
          <w:lang w:val="en-US"/>
        </w:rPr>
        <w:t>OF</w:t>
      </w:r>
      <w:r w:rsidRPr="00447393">
        <w:rPr>
          <w:rFonts w:ascii="Tw Cen MT" w:hAnsi="Tw Cen MT"/>
          <w:b/>
          <w:sz w:val="22"/>
          <w:szCs w:val="22"/>
          <w:lang w:val="en-US"/>
        </w:rPr>
        <w:t xml:space="preserve"> THE CONSTRUCTION AND REHABILITATION </w:t>
      </w:r>
      <w:r w:rsidR="00F54EAB" w:rsidRPr="00447393">
        <w:rPr>
          <w:rFonts w:ascii="Tw Cen MT" w:hAnsi="Tw Cen MT"/>
          <w:b/>
          <w:sz w:val="22"/>
          <w:szCs w:val="22"/>
          <w:lang w:val="en-US"/>
        </w:rPr>
        <w:t xml:space="preserve">PROJECTS </w:t>
      </w:r>
      <w:r w:rsidR="00F54EAB">
        <w:rPr>
          <w:rFonts w:ascii="Tw Cen MT" w:hAnsi="Tw Cen MT"/>
          <w:b/>
          <w:sz w:val="22"/>
          <w:szCs w:val="22"/>
          <w:lang w:val="en-US"/>
        </w:rPr>
        <w:t>FOR</w:t>
      </w:r>
      <w:r w:rsidRPr="00447393">
        <w:rPr>
          <w:rFonts w:ascii="Tw Cen MT" w:hAnsi="Tw Cen MT"/>
          <w:b/>
          <w:sz w:val="22"/>
          <w:szCs w:val="22"/>
          <w:lang w:val="en-US"/>
        </w:rPr>
        <w:t xml:space="preserve"> LOCAL SPORTS FACILITIES IN THE </w:t>
      </w:r>
      <w:r w:rsidR="00F54EAB">
        <w:rPr>
          <w:rFonts w:ascii="Tw Cen MT" w:hAnsi="Tw Cen MT"/>
          <w:b/>
          <w:sz w:val="22"/>
          <w:szCs w:val="22"/>
          <w:lang w:val="en-US"/>
        </w:rPr>
        <w:t xml:space="preserve">CITY OF </w:t>
      </w:r>
      <w:r w:rsidR="00FC737B">
        <w:rPr>
          <w:rFonts w:ascii="Tw Cen MT" w:hAnsi="Tw Cen MT"/>
          <w:b/>
          <w:sz w:val="22"/>
          <w:szCs w:val="22"/>
          <w:lang w:val="en-US"/>
        </w:rPr>
        <w:t>BERTOUA</w:t>
      </w:r>
      <w:r w:rsidRPr="00447393">
        <w:rPr>
          <w:rFonts w:ascii="Tw Cen MT" w:hAnsi="Tw Cen MT"/>
          <w:b/>
          <w:sz w:val="22"/>
          <w:szCs w:val="22"/>
          <w:lang w:val="en-US"/>
        </w:rPr>
        <w:t xml:space="preserve"> </w:t>
      </w:r>
      <w:r w:rsidR="00F54EAB">
        <w:rPr>
          <w:rFonts w:ascii="Tw Cen MT" w:hAnsi="Tw Cen MT"/>
          <w:b/>
          <w:sz w:val="22"/>
          <w:szCs w:val="22"/>
          <w:lang w:val="en-US"/>
        </w:rPr>
        <w:t xml:space="preserve">AS PART OF </w:t>
      </w:r>
      <w:r w:rsidRPr="00447393">
        <w:rPr>
          <w:rFonts w:ascii="Tw Cen MT" w:hAnsi="Tw Cen MT"/>
          <w:b/>
          <w:sz w:val="22"/>
          <w:szCs w:val="22"/>
          <w:lang w:val="en-US"/>
        </w:rPr>
        <w:t xml:space="preserve">THE REGIONAL CAPITALS SPORTS PROGRAM « SPORCAP » </w:t>
      </w:r>
      <w:r w:rsidRPr="00447393">
        <w:rPr>
          <w:rFonts w:ascii="Tw Cen MT" w:hAnsi="Tw Cen MT"/>
          <w:sz w:val="22"/>
          <w:szCs w:val="22"/>
          <w:lang w:val="en-US"/>
        </w:rPr>
        <w:t xml:space="preserve"> </w:t>
      </w:r>
    </w:p>
    <w:p w14:paraId="2ACA21F1" w14:textId="77777777" w:rsidR="005068F5" w:rsidRPr="00447393" w:rsidRDefault="005068F5" w:rsidP="005068F5">
      <w:pPr>
        <w:spacing w:before="142"/>
        <w:ind w:firstLine="567"/>
        <w:rPr>
          <w:rFonts w:ascii="Tw Cen MT" w:hAnsi="Tw Cen MT"/>
          <w:sz w:val="22"/>
          <w:szCs w:val="22"/>
          <w:lang w:val="en-US"/>
        </w:rPr>
      </w:pPr>
      <w:r w:rsidRPr="00447393">
        <w:rPr>
          <w:rFonts w:ascii="Tw Cen MT" w:hAnsi="Tw Cen MT"/>
          <w:sz w:val="22"/>
          <w:szCs w:val="22"/>
          <w:lang w:val="en-US"/>
        </w:rPr>
        <w:t>Ladies and gentlemen,</w:t>
      </w:r>
    </w:p>
    <w:p w14:paraId="2784DB37" w14:textId="65485FD2" w:rsidR="005068F5" w:rsidRPr="00447393" w:rsidRDefault="00FC737B" w:rsidP="001B093A">
      <w:pPr>
        <w:pStyle w:val="Paragraphedeliste"/>
        <w:numPr>
          <w:ilvl w:val="0"/>
          <w:numId w:val="155"/>
        </w:numPr>
        <w:spacing w:after="120"/>
        <w:rPr>
          <w:rFonts w:ascii="Tw Cen MT" w:hAnsi="Tw Cen MT"/>
          <w:bCs/>
          <w:sz w:val="22"/>
          <w:szCs w:val="22"/>
          <w:lang w:val="en-US"/>
        </w:rPr>
      </w:pPr>
      <w:r>
        <w:rPr>
          <w:rFonts w:ascii="Tw Cen MT" w:hAnsi="Tw Cen MT"/>
          <w:spacing w:val="-2"/>
          <w:sz w:val="22"/>
          <w:szCs w:val="22"/>
          <w:lang w:val="en-US"/>
        </w:rPr>
        <w:t xml:space="preserve">The </w:t>
      </w:r>
      <w:proofErr w:type="spellStart"/>
      <w:r>
        <w:rPr>
          <w:rFonts w:ascii="Tw Cen MT" w:hAnsi="Tw Cen MT"/>
          <w:spacing w:val="-2"/>
          <w:sz w:val="22"/>
          <w:szCs w:val="22"/>
          <w:lang w:val="en-US"/>
        </w:rPr>
        <w:t>Bertoua</w:t>
      </w:r>
      <w:proofErr w:type="spellEnd"/>
      <w:r w:rsidR="005068F5" w:rsidRPr="00447393">
        <w:rPr>
          <w:rFonts w:ascii="Tw Cen MT" w:hAnsi="Tw Cen MT"/>
          <w:spacing w:val="-2"/>
          <w:sz w:val="22"/>
          <w:szCs w:val="22"/>
          <w:lang w:val="en-US"/>
        </w:rPr>
        <w:t xml:space="preserve"> City Mayor here in after referred to « as the client » received from the French </w:t>
      </w:r>
      <w:proofErr w:type="spellStart"/>
      <w:r w:rsidR="005068F5" w:rsidRPr="00447393">
        <w:rPr>
          <w:rFonts w:ascii="Tw Cen MT" w:hAnsi="Tw Cen MT"/>
          <w:spacing w:val="-2"/>
          <w:sz w:val="22"/>
          <w:szCs w:val="22"/>
          <w:lang w:val="en-US"/>
        </w:rPr>
        <w:t>Developement</w:t>
      </w:r>
      <w:proofErr w:type="spellEnd"/>
      <w:r w:rsidR="005068F5" w:rsidRPr="00447393">
        <w:rPr>
          <w:rFonts w:ascii="Tw Cen MT" w:hAnsi="Tw Cen MT"/>
          <w:spacing w:val="-2"/>
          <w:sz w:val="22"/>
          <w:szCs w:val="22"/>
          <w:lang w:val="en-US"/>
        </w:rPr>
        <w:t xml:space="preserve"> Agency (AFD) in accordance with the resolution </w:t>
      </w:r>
      <w:r w:rsidR="005068F5" w:rsidRPr="00447393">
        <w:rPr>
          <w:rFonts w:ascii="Tw Cen MT" w:hAnsi="Tw Cen MT"/>
          <w:i/>
          <w:sz w:val="22"/>
          <w:szCs w:val="22"/>
          <w:lang w:val="en-US"/>
        </w:rPr>
        <w:t>n° C20231311 from the AFD Foreign States Committee of the 13</w:t>
      </w:r>
      <w:r w:rsidR="005068F5" w:rsidRPr="00447393">
        <w:rPr>
          <w:rFonts w:ascii="Tw Cen MT" w:hAnsi="Tw Cen MT"/>
          <w:i/>
          <w:sz w:val="22"/>
          <w:szCs w:val="22"/>
          <w:vertAlign w:val="superscript"/>
          <w:lang w:val="en-US"/>
        </w:rPr>
        <w:t>th</w:t>
      </w:r>
      <w:r w:rsidR="005068F5" w:rsidRPr="00447393">
        <w:rPr>
          <w:rFonts w:ascii="Tw Cen MT" w:hAnsi="Tw Cen MT"/>
          <w:i/>
          <w:sz w:val="22"/>
          <w:szCs w:val="22"/>
          <w:lang w:val="en-US"/>
        </w:rPr>
        <w:t xml:space="preserve"> </w:t>
      </w:r>
      <w:r w:rsidR="00F54EAB" w:rsidRPr="00447393">
        <w:rPr>
          <w:rFonts w:ascii="Tw Cen MT" w:hAnsi="Tw Cen MT"/>
          <w:i/>
          <w:sz w:val="22"/>
          <w:szCs w:val="22"/>
          <w:lang w:val="en-US"/>
        </w:rPr>
        <w:t>December</w:t>
      </w:r>
      <w:r w:rsidR="005068F5" w:rsidRPr="00447393">
        <w:rPr>
          <w:rFonts w:ascii="Tw Cen MT" w:hAnsi="Tw Cen MT"/>
          <w:i/>
          <w:sz w:val="22"/>
          <w:szCs w:val="22"/>
          <w:lang w:val="en-US"/>
        </w:rPr>
        <w:t xml:space="preserve"> 2023 </w:t>
      </w:r>
      <w:r w:rsidR="005068F5" w:rsidRPr="00447393">
        <w:rPr>
          <w:rFonts w:ascii="Tw Cen MT" w:hAnsi="Tw Cen MT"/>
          <w:i/>
          <w:spacing w:val="-2"/>
          <w:sz w:val="22"/>
          <w:szCs w:val="22"/>
          <w:lang w:val="en-US"/>
        </w:rPr>
        <w:t xml:space="preserve">a grant in accordance with the </w:t>
      </w:r>
      <w:r w:rsidR="00F54EAB">
        <w:rPr>
          <w:rFonts w:ascii="Tw Cen MT" w:hAnsi="Tw Cen MT"/>
          <w:i/>
          <w:spacing w:val="-2"/>
          <w:sz w:val="22"/>
          <w:szCs w:val="22"/>
          <w:lang w:val="en-US"/>
        </w:rPr>
        <w:t xml:space="preserve">convention </w:t>
      </w:r>
      <w:r w:rsidR="005068F5" w:rsidRPr="00447393">
        <w:rPr>
          <w:rFonts w:ascii="Tw Cen MT" w:hAnsi="Tw Cen MT"/>
          <w:spacing w:val="-2"/>
          <w:sz w:val="22"/>
          <w:szCs w:val="22"/>
          <w:lang w:val="en-US"/>
        </w:rPr>
        <w:t>N° CONVENTION AFD CCM 1819 01T of the 12</w:t>
      </w:r>
      <w:r w:rsidR="005068F5" w:rsidRPr="00447393">
        <w:rPr>
          <w:rFonts w:ascii="Tw Cen MT" w:hAnsi="Tw Cen MT"/>
          <w:spacing w:val="-2"/>
          <w:sz w:val="22"/>
          <w:szCs w:val="22"/>
          <w:vertAlign w:val="superscript"/>
          <w:lang w:val="en-US"/>
        </w:rPr>
        <w:t>th</w:t>
      </w:r>
      <w:r w:rsidR="005068F5" w:rsidRPr="00447393">
        <w:rPr>
          <w:rFonts w:ascii="Tw Cen MT" w:hAnsi="Tw Cen MT"/>
          <w:spacing w:val="-2"/>
          <w:sz w:val="22"/>
          <w:szCs w:val="22"/>
          <w:lang w:val="en-US"/>
        </w:rPr>
        <w:t xml:space="preserve"> of </w:t>
      </w:r>
      <w:r w:rsidR="00F54EAB" w:rsidRPr="00447393">
        <w:rPr>
          <w:rFonts w:ascii="Tw Cen MT" w:hAnsi="Tw Cen MT"/>
          <w:spacing w:val="-2"/>
          <w:sz w:val="22"/>
          <w:szCs w:val="22"/>
          <w:lang w:val="en-US"/>
        </w:rPr>
        <w:t>June</w:t>
      </w:r>
      <w:r w:rsidR="005068F5" w:rsidRPr="00447393">
        <w:rPr>
          <w:rFonts w:ascii="Tw Cen MT" w:hAnsi="Tw Cen MT"/>
          <w:spacing w:val="-2"/>
          <w:sz w:val="22"/>
          <w:szCs w:val="22"/>
          <w:lang w:val="en-US"/>
        </w:rPr>
        <w:t xml:space="preserve"> 2024 and intends to allocate </w:t>
      </w:r>
      <w:r w:rsidR="00F54EAB">
        <w:rPr>
          <w:rFonts w:ascii="Tw Cen MT" w:hAnsi="Tw Cen MT"/>
          <w:spacing w:val="-2"/>
          <w:sz w:val="22"/>
          <w:szCs w:val="22"/>
          <w:lang w:val="en-US"/>
        </w:rPr>
        <w:t>part</w:t>
      </w:r>
      <w:r w:rsidR="005068F5" w:rsidRPr="00447393">
        <w:rPr>
          <w:rFonts w:ascii="Tw Cen MT" w:hAnsi="Tw Cen MT"/>
          <w:spacing w:val="-2"/>
          <w:sz w:val="22"/>
          <w:szCs w:val="22"/>
          <w:lang w:val="en-US"/>
        </w:rPr>
        <w:t xml:space="preserve"> of the f</w:t>
      </w:r>
      <w:r w:rsidR="00F54EAB">
        <w:rPr>
          <w:rFonts w:ascii="Tw Cen MT" w:hAnsi="Tw Cen MT"/>
          <w:spacing w:val="-2"/>
          <w:sz w:val="22"/>
          <w:szCs w:val="22"/>
          <w:lang w:val="en-US"/>
        </w:rPr>
        <w:t>inancing</w:t>
      </w:r>
      <w:r w:rsidR="005068F5" w:rsidRPr="00447393">
        <w:rPr>
          <w:rFonts w:ascii="Tw Cen MT" w:hAnsi="Tw Cen MT"/>
          <w:spacing w:val="-2"/>
          <w:sz w:val="22"/>
          <w:szCs w:val="22"/>
          <w:lang w:val="en-US"/>
        </w:rPr>
        <w:t xml:space="preserve"> to payments relating to the contract for which this request for proposals is issued. </w:t>
      </w:r>
    </w:p>
    <w:p w14:paraId="2EDA9D74" w14:textId="77777777" w:rsidR="005068F5" w:rsidRPr="00447393" w:rsidRDefault="005068F5" w:rsidP="005068F5">
      <w:pPr>
        <w:tabs>
          <w:tab w:val="left" w:pos="567"/>
        </w:tabs>
        <w:ind w:left="360"/>
        <w:rPr>
          <w:rFonts w:ascii="Tw Cen MT" w:hAnsi="Tw Cen MT"/>
          <w:bCs/>
          <w:sz w:val="22"/>
          <w:szCs w:val="22"/>
          <w:lang w:val="en-US"/>
        </w:rPr>
      </w:pPr>
    </w:p>
    <w:p w14:paraId="13D74821" w14:textId="11E130E3" w:rsidR="005068F5" w:rsidRPr="00447393" w:rsidRDefault="005068F5" w:rsidP="005068F5">
      <w:pPr>
        <w:spacing w:after="120"/>
        <w:rPr>
          <w:rFonts w:ascii="Tw Cen MT" w:hAnsi="Tw Cen MT"/>
          <w:bCs/>
          <w:sz w:val="22"/>
          <w:szCs w:val="22"/>
          <w:lang w:val="en-US"/>
        </w:rPr>
      </w:pPr>
      <w:r w:rsidRPr="00447393">
        <w:rPr>
          <w:rFonts w:ascii="Tw Cen MT" w:hAnsi="Tw Cen MT"/>
          <w:spacing w:val="-3"/>
          <w:sz w:val="22"/>
          <w:szCs w:val="22"/>
          <w:lang w:val="en-US"/>
        </w:rPr>
        <w:t xml:space="preserve">The Client now </w:t>
      </w:r>
      <w:r w:rsidR="00F54EAB">
        <w:rPr>
          <w:rFonts w:ascii="Tw Cen MT" w:hAnsi="Tw Cen MT"/>
          <w:spacing w:val="-3"/>
          <w:sz w:val="22"/>
          <w:szCs w:val="22"/>
          <w:lang w:val="en-US"/>
        </w:rPr>
        <w:t xml:space="preserve">request </w:t>
      </w:r>
      <w:r w:rsidRPr="00447393">
        <w:rPr>
          <w:rFonts w:ascii="Tw Cen MT" w:hAnsi="Tw Cen MT"/>
          <w:spacing w:val="-3"/>
          <w:sz w:val="22"/>
          <w:szCs w:val="22"/>
          <w:lang w:val="en-US"/>
        </w:rPr>
        <w:t xml:space="preserve">proposals for the provision of the following consulting </w:t>
      </w:r>
      <w:r w:rsidR="00F54EAB" w:rsidRPr="00447393">
        <w:rPr>
          <w:rFonts w:ascii="Tw Cen MT" w:hAnsi="Tw Cen MT"/>
          <w:spacing w:val="-3"/>
          <w:sz w:val="22"/>
          <w:szCs w:val="22"/>
          <w:lang w:val="en-US"/>
        </w:rPr>
        <w:t>services:</w:t>
      </w:r>
      <w:r w:rsidRPr="00447393">
        <w:rPr>
          <w:rFonts w:ascii="Tw Cen MT" w:hAnsi="Tw Cen MT"/>
          <w:b/>
          <w:sz w:val="22"/>
          <w:szCs w:val="22"/>
          <w:lang w:val="en-US"/>
        </w:rPr>
        <w:t xml:space="preserve"> </w:t>
      </w:r>
      <w:r w:rsidRPr="00447393">
        <w:rPr>
          <w:rFonts w:ascii="Tw Cen MT" w:hAnsi="Tw Cen MT"/>
          <w:bCs/>
          <w:sz w:val="22"/>
          <w:szCs w:val="22"/>
          <w:lang w:val="en-US"/>
        </w:rPr>
        <w:t xml:space="preserve">for the recruitment of a technical studies office for the complete project management </w:t>
      </w:r>
      <w:r w:rsidR="00F54EAB">
        <w:rPr>
          <w:rFonts w:ascii="Tw Cen MT" w:hAnsi="Tw Cen MT"/>
          <w:bCs/>
          <w:sz w:val="22"/>
          <w:szCs w:val="22"/>
          <w:lang w:val="en-US"/>
        </w:rPr>
        <w:t>of</w:t>
      </w:r>
      <w:r w:rsidRPr="00447393">
        <w:rPr>
          <w:rFonts w:ascii="Tw Cen MT" w:hAnsi="Tw Cen MT"/>
          <w:bCs/>
          <w:sz w:val="22"/>
          <w:szCs w:val="22"/>
          <w:lang w:val="en-US"/>
        </w:rPr>
        <w:t xml:space="preserve"> the construction and rehabilitation </w:t>
      </w:r>
      <w:r w:rsidR="00F54EAB">
        <w:rPr>
          <w:rFonts w:ascii="Tw Cen MT" w:hAnsi="Tw Cen MT"/>
          <w:bCs/>
          <w:sz w:val="22"/>
          <w:szCs w:val="22"/>
          <w:lang w:val="en-US"/>
        </w:rPr>
        <w:t>for</w:t>
      </w:r>
      <w:r w:rsidRPr="00447393">
        <w:rPr>
          <w:rFonts w:ascii="Tw Cen MT" w:hAnsi="Tw Cen MT"/>
          <w:bCs/>
          <w:sz w:val="22"/>
          <w:szCs w:val="22"/>
          <w:lang w:val="en-US"/>
        </w:rPr>
        <w:t xml:space="preserve"> the local sports facilities in the </w:t>
      </w:r>
      <w:r w:rsidR="00F54EAB">
        <w:rPr>
          <w:rFonts w:ascii="Tw Cen MT" w:hAnsi="Tw Cen MT"/>
          <w:bCs/>
          <w:sz w:val="22"/>
          <w:szCs w:val="22"/>
          <w:lang w:val="en-US"/>
        </w:rPr>
        <w:t xml:space="preserve">city of </w:t>
      </w:r>
      <w:proofErr w:type="spellStart"/>
      <w:r w:rsidR="00FC737B">
        <w:rPr>
          <w:rFonts w:ascii="Tw Cen MT" w:hAnsi="Tw Cen MT"/>
          <w:bCs/>
          <w:sz w:val="22"/>
          <w:szCs w:val="22"/>
          <w:lang w:val="en-US"/>
        </w:rPr>
        <w:t>Bertoua</w:t>
      </w:r>
      <w:proofErr w:type="spellEnd"/>
      <w:r w:rsidR="00FC737B">
        <w:rPr>
          <w:rFonts w:ascii="Tw Cen MT" w:hAnsi="Tw Cen MT"/>
          <w:bCs/>
          <w:sz w:val="22"/>
          <w:szCs w:val="22"/>
          <w:lang w:val="en-US"/>
        </w:rPr>
        <w:t xml:space="preserve"> </w:t>
      </w:r>
      <w:r w:rsidR="00F54EAB">
        <w:rPr>
          <w:rFonts w:ascii="Tw Cen MT" w:hAnsi="Tw Cen MT"/>
          <w:bCs/>
          <w:sz w:val="22"/>
          <w:szCs w:val="22"/>
          <w:lang w:val="en-US"/>
        </w:rPr>
        <w:t>as part of</w:t>
      </w:r>
      <w:r w:rsidRPr="00447393">
        <w:rPr>
          <w:rFonts w:ascii="Tw Cen MT" w:hAnsi="Tw Cen MT"/>
          <w:bCs/>
          <w:sz w:val="22"/>
          <w:szCs w:val="22"/>
          <w:lang w:val="en-US"/>
        </w:rPr>
        <w:t xml:space="preserve"> the regional capitals sports program « SPORCAP » (in emergency procedure).</w:t>
      </w:r>
    </w:p>
    <w:p w14:paraId="44F6DD6C" w14:textId="77777777" w:rsidR="005068F5" w:rsidRPr="00447393" w:rsidRDefault="005068F5" w:rsidP="00B837B9">
      <w:pPr>
        <w:pStyle w:val="Paragraphedeliste"/>
        <w:numPr>
          <w:ilvl w:val="0"/>
          <w:numId w:val="155"/>
        </w:numPr>
        <w:spacing w:after="120"/>
        <w:jc w:val="left"/>
        <w:rPr>
          <w:rFonts w:ascii="Tw Cen MT" w:hAnsi="Tw Cen MT"/>
          <w:sz w:val="22"/>
          <w:szCs w:val="22"/>
          <w:lang w:val="en-US"/>
        </w:rPr>
      </w:pPr>
      <w:r w:rsidRPr="00447393">
        <w:rPr>
          <w:rFonts w:ascii="Tw Cen MT" w:hAnsi="Tw Cen MT"/>
          <w:sz w:val="22"/>
          <w:szCs w:val="22"/>
          <w:lang w:val="en-US"/>
        </w:rPr>
        <w:t xml:space="preserve">For </w:t>
      </w:r>
      <w:r w:rsidRPr="00447393">
        <w:rPr>
          <w:rFonts w:ascii="Tw Cen MT" w:hAnsi="Tw Cen MT"/>
          <w:spacing w:val="-2"/>
          <w:sz w:val="22"/>
          <w:szCs w:val="22"/>
          <w:lang w:val="en-US"/>
        </w:rPr>
        <w:t>further</w:t>
      </w:r>
      <w:r w:rsidRPr="00447393">
        <w:rPr>
          <w:rFonts w:ascii="Tw Cen MT" w:hAnsi="Tw Cen MT"/>
          <w:sz w:val="22"/>
          <w:szCs w:val="22"/>
          <w:lang w:val="en-US"/>
        </w:rPr>
        <w:t xml:space="preserve"> information on the “Services”, please see the attached Terms of Reference (Section VII).</w:t>
      </w:r>
    </w:p>
    <w:p w14:paraId="4D99645B" w14:textId="77777777" w:rsidR="005068F5" w:rsidRPr="00447393" w:rsidRDefault="005068F5" w:rsidP="00B837B9">
      <w:pPr>
        <w:pStyle w:val="Paragraphedeliste"/>
        <w:numPr>
          <w:ilvl w:val="0"/>
          <w:numId w:val="155"/>
        </w:numPr>
        <w:spacing w:after="120"/>
        <w:jc w:val="left"/>
        <w:rPr>
          <w:rFonts w:ascii="Tw Cen MT" w:hAnsi="Tw Cen MT"/>
          <w:sz w:val="22"/>
          <w:szCs w:val="22"/>
          <w:lang w:val="en-US"/>
        </w:rPr>
      </w:pPr>
      <w:r w:rsidRPr="00447393">
        <w:rPr>
          <w:rFonts w:ascii="Tw Cen MT" w:hAnsi="Tw Cen MT"/>
          <w:sz w:val="22"/>
          <w:szCs w:val="22"/>
          <w:lang w:val="en-US"/>
        </w:rPr>
        <w:t>The shortlist is as follows:</w:t>
      </w:r>
    </w:p>
    <w:tbl>
      <w:tblPr>
        <w:tblW w:w="9213" w:type="dxa"/>
        <w:tblInd w:w="279" w:type="dxa"/>
        <w:tblLayout w:type="fixed"/>
        <w:tblCellMar>
          <w:left w:w="10" w:type="dxa"/>
          <w:right w:w="10" w:type="dxa"/>
        </w:tblCellMar>
        <w:tblLook w:val="0000" w:firstRow="0" w:lastRow="0" w:firstColumn="0" w:lastColumn="0" w:noHBand="0" w:noVBand="0"/>
      </w:tblPr>
      <w:tblGrid>
        <w:gridCol w:w="567"/>
        <w:gridCol w:w="4819"/>
        <w:gridCol w:w="3827"/>
      </w:tblGrid>
      <w:tr w:rsidR="001B093A" w:rsidRPr="00146E31" w14:paraId="408A8BD1"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9DE11" w14:textId="77777777" w:rsidR="001B093A" w:rsidRPr="00F94021" w:rsidRDefault="001B093A" w:rsidP="00E81ED2">
            <w:pPr>
              <w:widowControl w:val="0"/>
              <w:spacing w:after="0"/>
              <w:jc w:val="center"/>
              <w:rPr>
                <w:rFonts w:ascii="Tw Cen MT" w:hAnsi="Tw Cen MT" w:cs="Arial"/>
                <w:b/>
                <w:bCs/>
                <w:sz w:val="22"/>
                <w:szCs w:val="22"/>
                <w:lang w:val="en-US"/>
                <w:rPrChange w:id="11" w:author="SAINT-LOUIS Marie Carmen" w:date="2025-05-15T09:17:00Z">
                  <w:rPr>
                    <w:rFonts w:ascii="Tw Cen MT" w:hAnsi="Tw Cen MT" w:cs="Arial"/>
                    <w:b/>
                    <w:bCs/>
                    <w:sz w:val="22"/>
                    <w:szCs w:val="22"/>
                  </w:rPr>
                </w:rPrChange>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93287" w14:textId="77777777" w:rsidR="001B093A" w:rsidRPr="00146E31" w:rsidRDefault="001B093A" w:rsidP="00E81ED2">
            <w:pPr>
              <w:widowControl w:val="0"/>
              <w:spacing w:after="0"/>
              <w:jc w:val="center"/>
              <w:rPr>
                <w:rFonts w:ascii="Tw Cen MT" w:hAnsi="Tw Cen MT" w:cs="Arial"/>
                <w:b/>
                <w:bCs/>
                <w:sz w:val="22"/>
                <w:szCs w:val="22"/>
              </w:rPr>
            </w:pPr>
            <w:r w:rsidRPr="00146E31">
              <w:rPr>
                <w:rFonts w:ascii="Tw Cen MT" w:hAnsi="Tw Cen MT" w:cs="Arial"/>
                <w:b/>
                <w:bCs/>
                <w:sz w:val="22"/>
                <w:szCs w:val="22"/>
              </w:rPr>
              <w:t>Candidat</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444A6" w14:textId="77777777" w:rsidR="001B093A" w:rsidRPr="00146E31" w:rsidRDefault="001B093A" w:rsidP="00E81ED2">
            <w:pPr>
              <w:widowControl w:val="0"/>
              <w:spacing w:after="0"/>
              <w:jc w:val="center"/>
              <w:rPr>
                <w:rFonts w:ascii="Tw Cen MT" w:hAnsi="Tw Cen MT" w:cs="Arial"/>
                <w:b/>
                <w:bCs/>
                <w:sz w:val="22"/>
                <w:szCs w:val="22"/>
              </w:rPr>
            </w:pPr>
            <w:r w:rsidRPr="00146E31">
              <w:rPr>
                <w:rFonts w:ascii="Tw Cen MT" w:hAnsi="Tw Cen MT" w:cs="Arial"/>
                <w:b/>
                <w:bCs/>
                <w:sz w:val="22"/>
                <w:szCs w:val="22"/>
              </w:rPr>
              <w:t>Adresse</w:t>
            </w:r>
          </w:p>
        </w:tc>
      </w:tr>
      <w:tr w:rsidR="001B093A" w:rsidRPr="00146E31" w14:paraId="0D5D6F95"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29FFA" w14:textId="77777777" w:rsidR="001B093A" w:rsidRPr="005865B8" w:rsidRDefault="001B093A" w:rsidP="00E81ED2">
            <w:pPr>
              <w:widowControl w:val="0"/>
              <w:spacing w:after="0"/>
              <w:jc w:val="center"/>
              <w:rPr>
                <w:rFonts w:ascii="Tw Cen MT" w:hAnsi="Tw Cen MT"/>
                <w:bCs/>
                <w:sz w:val="22"/>
                <w:szCs w:val="22"/>
              </w:rPr>
            </w:pPr>
            <w:r w:rsidRPr="005865B8">
              <w:rPr>
                <w:rFonts w:ascii="Tw Cen MT" w:hAnsi="Tw Cen MT"/>
                <w:bCs/>
                <w:sz w:val="22"/>
                <w:szCs w:val="22"/>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00580" w14:textId="77777777" w:rsidR="001B093A" w:rsidRPr="005865B8" w:rsidRDefault="001B093A" w:rsidP="00E81ED2">
            <w:pPr>
              <w:widowControl w:val="0"/>
              <w:spacing w:after="0"/>
              <w:rPr>
                <w:rFonts w:ascii="Tw Cen MT" w:hAnsi="Tw Cen MT"/>
                <w:bCs/>
                <w:sz w:val="22"/>
                <w:szCs w:val="22"/>
              </w:rPr>
            </w:pPr>
            <w:r w:rsidRPr="005865B8">
              <w:rPr>
                <w:rFonts w:ascii="Tw Cen MT" w:hAnsi="Tw Cen MT"/>
                <w:bCs/>
                <w:sz w:val="22"/>
                <w:szCs w:val="22"/>
              </w:rPr>
              <w:t>GROUPEMENT INNOV ENGENEERING GROUP / SATA AFRIQUE/ AGENCE D’ARCHITECTURE BIOCLIMATIQUE 2A.BC</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FC482" w14:textId="77777777" w:rsidR="001B093A" w:rsidRPr="003514B0" w:rsidRDefault="001B093A" w:rsidP="00E81ED2">
            <w:pPr>
              <w:spacing w:after="0"/>
              <w:jc w:val="center"/>
              <w:rPr>
                <w:rFonts w:ascii="Tw Cen MT" w:hAnsi="Tw Cen MT"/>
                <w:bCs/>
                <w:sz w:val="22"/>
                <w:szCs w:val="22"/>
              </w:rPr>
            </w:pPr>
            <w:r w:rsidRPr="003514B0">
              <w:rPr>
                <w:rFonts w:ascii="Tw Cen MT" w:hAnsi="Tw Cen MT"/>
                <w:bCs/>
                <w:sz w:val="22"/>
                <w:szCs w:val="22"/>
              </w:rPr>
              <w:t>BP : 13 069 Yaoundé</w:t>
            </w:r>
          </w:p>
          <w:p w14:paraId="16E2943C" w14:textId="77777777" w:rsidR="001B093A" w:rsidRPr="005865B8" w:rsidRDefault="001B093A" w:rsidP="00E81ED2">
            <w:pPr>
              <w:widowControl w:val="0"/>
              <w:spacing w:after="0"/>
              <w:jc w:val="center"/>
              <w:rPr>
                <w:rFonts w:ascii="Tw Cen MT" w:hAnsi="Tw Cen MT"/>
                <w:bCs/>
                <w:sz w:val="22"/>
                <w:szCs w:val="22"/>
              </w:rPr>
            </w:pPr>
            <w:r w:rsidRPr="003514B0">
              <w:rPr>
                <w:rFonts w:ascii="Tw Cen MT" w:hAnsi="Tw Cen MT"/>
                <w:bCs/>
                <w:sz w:val="22"/>
                <w:szCs w:val="22"/>
              </w:rPr>
              <w:t>Tél : 652 963 208/ 699 173 902</w:t>
            </w:r>
          </w:p>
        </w:tc>
      </w:tr>
      <w:tr w:rsidR="001B093A" w:rsidRPr="00146E31" w14:paraId="5C3911EB"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E59EE" w14:textId="77777777" w:rsidR="001B093A" w:rsidRPr="005865B8" w:rsidRDefault="001B093A" w:rsidP="00E81ED2">
            <w:pPr>
              <w:widowControl w:val="0"/>
              <w:spacing w:after="0"/>
              <w:jc w:val="center"/>
              <w:rPr>
                <w:rFonts w:ascii="Tw Cen MT" w:hAnsi="Tw Cen MT"/>
                <w:bCs/>
                <w:sz w:val="22"/>
                <w:szCs w:val="22"/>
              </w:rPr>
            </w:pPr>
            <w:r w:rsidRPr="005865B8">
              <w:rPr>
                <w:rFonts w:ascii="Tw Cen MT" w:hAnsi="Tw Cen MT"/>
                <w:bCs/>
                <w:sz w:val="22"/>
                <w:szCs w:val="22"/>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CDF24" w14:textId="77777777" w:rsidR="001B093A" w:rsidRPr="005865B8" w:rsidRDefault="001B093A" w:rsidP="00E81ED2">
            <w:pPr>
              <w:widowControl w:val="0"/>
              <w:spacing w:after="0"/>
              <w:jc w:val="center"/>
              <w:rPr>
                <w:rFonts w:ascii="Tw Cen MT" w:hAnsi="Tw Cen MT"/>
                <w:bCs/>
                <w:sz w:val="22"/>
                <w:szCs w:val="22"/>
              </w:rPr>
            </w:pPr>
            <w:r w:rsidRPr="005865B8">
              <w:rPr>
                <w:rFonts w:ascii="Tw Cen MT" w:hAnsi="Tw Cen MT"/>
                <w:bCs/>
                <w:sz w:val="22"/>
                <w:szCs w:val="22"/>
              </w:rPr>
              <w:t>GROUPEMENT ICE CAMEROUN/ EBUS/ CIA SARL</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9668F" w14:textId="77777777" w:rsidR="001B093A" w:rsidRPr="003514B0" w:rsidRDefault="001B093A" w:rsidP="00E81ED2">
            <w:pPr>
              <w:spacing w:after="0"/>
              <w:jc w:val="center"/>
              <w:rPr>
                <w:rFonts w:ascii="Tw Cen MT" w:hAnsi="Tw Cen MT"/>
                <w:bCs/>
                <w:sz w:val="22"/>
                <w:szCs w:val="22"/>
              </w:rPr>
            </w:pPr>
            <w:r w:rsidRPr="003514B0">
              <w:rPr>
                <w:rFonts w:ascii="Tw Cen MT" w:hAnsi="Tw Cen MT"/>
                <w:bCs/>
                <w:sz w:val="22"/>
                <w:szCs w:val="22"/>
              </w:rPr>
              <w:t>BP : 13 183 Yaoundé</w:t>
            </w:r>
          </w:p>
          <w:p w14:paraId="07D046CE" w14:textId="77777777" w:rsidR="001B093A" w:rsidRPr="005865B8" w:rsidRDefault="001B093A" w:rsidP="00E81ED2">
            <w:pPr>
              <w:widowControl w:val="0"/>
              <w:spacing w:after="0"/>
              <w:jc w:val="center"/>
              <w:rPr>
                <w:rFonts w:ascii="Tw Cen MT" w:hAnsi="Tw Cen MT"/>
                <w:bCs/>
                <w:sz w:val="22"/>
                <w:szCs w:val="22"/>
              </w:rPr>
            </w:pPr>
            <w:r w:rsidRPr="003514B0">
              <w:rPr>
                <w:rFonts w:ascii="Tw Cen MT" w:hAnsi="Tw Cen MT"/>
                <w:bCs/>
                <w:sz w:val="22"/>
                <w:szCs w:val="22"/>
              </w:rPr>
              <w:t>Tél : 697 514 496/696 735 289</w:t>
            </w:r>
          </w:p>
        </w:tc>
      </w:tr>
      <w:tr w:rsidR="001B093A" w:rsidRPr="00146E31" w14:paraId="169B6A15"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15059" w14:textId="77777777" w:rsidR="001B093A" w:rsidRPr="005865B8" w:rsidRDefault="001B093A" w:rsidP="00E81ED2">
            <w:pPr>
              <w:widowControl w:val="0"/>
              <w:spacing w:after="0"/>
              <w:jc w:val="center"/>
              <w:rPr>
                <w:rFonts w:ascii="Tw Cen MT" w:hAnsi="Tw Cen MT"/>
                <w:bCs/>
                <w:sz w:val="22"/>
                <w:szCs w:val="22"/>
              </w:rPr>
            </w:pPr>
            <w:r w:rsidRPr="005865B8">
              <w:rPr>
                <w:rFonts w:ascii="Tw Cen MT" w:hAnsi="Tw Cen MT"/>
                <w:bCs/>
                <w:sz w:val="22"/>
                <w:szCs w:val="22"/>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40FFE" w14:textId="77777777" w:rsidR="001B093A" w:rsidRPr="00725649" w:rsidRDefault="001B093A" w:rsidP="00E81ED2">
            <w:pPr>
              <w:widowControl w:val="0"/>
              <w:spacing w:after="0"/>
              <w:rPr>
                <w:rFonts w:ascii="Tw Cen MT" w:hAnsi="Tw Cen MT"/>
                <w:bCs/>
                <w:sz w:val="22"/>
                <w:szCs w:val="22"/>
                <w:lang w:val="en-US"/>
              </w:rPr>
            </w:pPr>
            <w:proofErr w:type="spellStart"/>
            <w:r w:rsidRPr="00725649">
              <w:rPr>
                <w:rFonts w:ascii="Tw Cen MT" w:hAnsi="Tw Cen MT"/>
                <w:bCs/>
                <w:sz w:val="22"/>
                <w:szCs w:val="22"/>
                <w:lang w:val="en-US"/>
              </w:rPr>
              <w:t>Groupement</w:t>
            </w:r>
            <w:proofErr w:type="spellEnd"/>
            <w:r w:rsidRPr="00725649">
              <w:rPr>
                <w:rFonts w:ascii="Tw Cen MT" w:hAnsi="Tw Cen MT"/>
                <w:bCs/>
                <w:sz w:val="22"/>
                <w:szCs w:val="22"/>
                <w:lang w:val="en-US"/>
              </w:rPr>
              <w:t xml:space="preserve"> EGIS CAMEROUN/ AFRICAN METHOD</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5CD0" w14:textId="77777777" w:rsidR="001B093A" w:rsidRPr="00146E31" w:rsidRDefault="001B093A" w:rsidP="00E81ED2">
            <w:pPr>
              <w:spacing w:after="0"/>
              <w:jc w:val="center"/>
              <w:rPr>
                <w:rFonts w:ascii="Tw Cen MT" w:hAnsi="Tw Cen MT"/>
                <w:bCs/>
                <w:sz w:val="22"/>
                <w:szCs w:val="22"/>
              </w:rPr>
            </w:pPr>
            <w:r w:rsidRPr="00146E31">
              <w:rPr>
                <w:rFonts w:ascii="Tw Cen MT" w:hAnsi="Tw Cen MT"/>
                <w:bCs/>
                <w:sz w:val="22"/>
                <w:szCs w:val="22"/>
              </w:rPr>
              <w:t>BP : 911 Yaoundé, Cameroun</w:t>
            </w:r>
          </w:p>
          <w:p w14:paraId="21A373BA" w14:textId="77777777" w:rsidR="001B093A" w:rsidRPr="00146E31" w:rsidRDefault="001B093A" w:rsidP="00E81ED2">
            <w:pPr>
              <w:widowControl w:val="0"/>
              <w:spacing w:after="0"/>
              <w:jc w:val="center"/>
              <w:rPr>
                <w:rFonts w:ascii="Tw Cen MT" w:hAnsi="Tw Cen MT"/>
                <w:bCs/>
                <w:sz w:val="22"/>
                <w:szCs w:val="22"/>
              </w:rPr>
            </w:pPr>
            <w:r w:rsidRPr="00146E31">
              <w:rPr>
                <w:rFonts w:ascii="Tw Cen MT" w:hAnsi="Tw Cen MT"/>
                <w:bCs/>
                <w:sz w:val="22"/>
                <w:szCs w:val="22"/>
              </w:rPr>
              <w:t>Tél : 699 416 545</w:t>
            </w:r>
          </w:p>
        </w:tc>
      </w:tr>
      <w:tr w:rsidR="001B093A" w:rsidRPr="00DA5350" w14:paraId="0857AF77"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1745B" w14:textId="77777777" w:rsidR="001B093A" w:rsidRPr="005865B8" w:rsidRDefault="001B093A" w:rsidP="00E81ED2">
            <w:pPr>
              <w:widowControl w:val="0"/>
              <w:spacing w:after="0"/>
              <w:jc w:val="center"/>
              <w:rPr>
                <w:rFonts w:ascii="Tw Cen MT" w:hAnsi="Tw Cen MT"/>
                <w:bCs/>
                <w:sz w:val="22"/>
                <w:szCs w:val="22"/>
              </w:rPr>
            </w:pPr>
            <w:r w:rsidRPr="005865B8">
              <w:rPr>
                <w:rFonts w:ascii="Tw Cen MT" w:hAnsi="Tw Cen MT"/>
                <w:bCs/>
                <w:sz w:val="22"/>
                <w:szCs w:val="22"/>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9A0E5" w14:textId="77777777" w:rsidR="001B093A" w:rsidRPr="00146E31" w:rsidRDefault="001B093A" w:rsidP="00E81ED2">
            <w:pPr>
              <w:widowControl w:val="0"/>
              <w:spacing w:after="0"/>
              <w:rPr>
                <w:rFonts w:ascii="Tw Cen MT" w:hAnsi="Tw Cen MT"/>
                <w:bCs/>
                <w:sz w:val="22"/>
                <w:szCs w:val="22"/>
              </w:rPr>
            </w:pPr>
            <w:r w:rsidRPr="00146E31">
              <w:rPr>
                <w:rFonts w:ascii="Tw Cen MT" w:hAnsi="Tw Cen MT"/>
                <w:bCs/>
                <w:sz w:val="22"/>
                <w:szCs w:val="22"/>
              </w:rPr>
              <w:t>ECTA BTP</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E693A" w14:textId="77777777" w:rsidR="001B093A" w:rsidRPr="00F94021" w:rsidRDefault="001B093A" w:rsidP="00E81ED2">
            <w:pPr>
              <w:spacing w:after="0"/>
              <w:jc w:val="center"/>
              <w:rPr>
                <w:rFonts w:ascii="Tw Cen MT" w:hAnsi="Tw Cen MT"/>
                <w:bCs/>
                <w:sz w:val="22"/>
                <w:szCs w:val="22"/>
                <w:lang w:val="en-US"/>
                <w:rPrChange w:id="12" w:author="SAINT-LOUIS Marie Carmen" w:date="2025-05-15T09:17:00Z">
                  <w:rPr>
                    <w:rFonts w:ascii="Tw Cen MT" w:hAnsi="Tw Cen MT"/>
                    <w:bCs/>
                    <w:sz w:val="22"/>
                    <w:szCs w:val="22"/>
                  </w:rPr>
                </w:rPrChange>
              </w:rPr>
            </w:pPr>
            <w:r w:rsidRPr="00447393">
              <w:rPr>
                <w:rFonts w:ascii="Tw Cen MT" w:hAnsi="Tw Cen MT"/>
                <w:sz w:val="22"/>
                <w:szCs w:val="22"/>
                <w:lang w:val="en-US"/>
              </w:rPr>
              <w:t>BP : 785 Yaoundé Cameroun ; Tel : +237 222 220 087 / 222 220 465 ; email : contact@ecta-btp.com; site Web : WWW.ectabtp.com</w:t>
            </w:r>
          </w:p>
        </w:tc>
      </w:tr>
      <w:tr w:rsidR="001B093A" w:rsidRPr="00DA5350" w14:paraId="598C9EB5"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31018" w14:textId="77777777" w:rsidR="001B093A" w:rsidRPr="005865B8" w:rsidRDefault="001B093A" w:rsidP="00E81ED2">
            <w:pPr>
              <w:widowControl w:val="0"/>
              <w:spacing w:after="0"/>
              <w:jc w:val="center"/>
              <w:rPr>
                <w:rFonts w:ascii="Tw Cen MT" w:hAnsi="Tw Cen MT"/>
                <w:bCs/>
                <w:sz w:val="22"/>
                <w:szCs w:val="22"/>
              </w:rPr>
            </w:pPr>
            <w:r w:rsidRPr="005865B8">
              <w:rPr>
                <w:rFonts w:ascii="Tw Cen MT" w:hAnsi="Tw Cen MT"/>
                <w:bCs/>
                <w:sz w:val="22"/>
                <w:szCs w:val="22"/>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D3478" w14:textId="77777777" w:rsidR="001B093A" w:rsidRPr="00146E31" w:rsidRDefault="001B093A" w:rsidP="00E81ED2">
            <w:pPr>
              <w:widowControl w:val="0"/>
              <w:spacing w:after="0"/>
              <w:rPr>
                <w:rFonts w:ascii="Tw Cen MT" w:hAnsi="Tw Cen MT"/>
                <w:bCs/>
                <w:sz w:val="22"/>
                <w:szCs w:val="22"/>
              </w:rPr>
            </w:pPr>
            <w:r w:rsidRPr="005865B8">
              <w:rPr>
                <w:rFonts w:ascii="Tw Cen MT" w:hAnsi="Tw Cen MT"/>
                <w:bCs/>
                <w:sz w:val="22"/>
                <w:szCs w:val="22"/>
              </w:rPr>
              <w:t>GROUPEMENT ENSERBAT TP SARL/ INGESPORT/ SAAI</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2D1EF" w14:textId="77777777" w:rsidR="001B093A" w:rsidRPr="00F94021" w:rsidRDefault="001B093A" w:rsidP="00E81ED2">
            <w:pPr>
              <w:spacing w:after="0"/>
              <w:jc w:val="center"/>
              <w:rPr>
                <w:rFonts w:ascii="Tw Cen MT" w:hAnsi="Tw Cen MT"/>
                <w:bCs/>
                <w:sz w:val="22"/>
                <w:szCs w:val="22"/>
                <w:lang w:val="en-US"/>
                <w:rPrChange w:id="13" w:author="SAINT-LOUIS Marie Carmen" w:date="2025-05-15T09:17:00Z">
                  <w:rPr>
                    <w:rFonts w:ascii="Tw Cen MT" w:hAnsi="Tw Cen MT"/>
                    <w:bCs/>
                    <w:sz w:val="22"/>
                    <w:szCs w:val="22"/>
                  </w:rPr>
                </w:rPrChange>
              </w:rPr>
            </w:pPr>
            <w:r w:rsidRPr="00447393">
              <w:rPr>
                <w:rFonts w:ascii="Tw Cen MT" w:hAnsi="Tw Cen MT"/>
                <w:sz w:val="22"/>
                <w:szCs w:val="22"/>
                <w:lang w:val="en-US"/>
              </w:rPr>
              <w:t>BP : 11366 Yaoundé Cameroun ; Tel : (+237)699 413 349 ; Email : enserbat_tp@yahoo.com</w:t>
            </w:r>
          </w:p>
        </w:tc>
      </w:tr>
      <w:tr w:rsidR="001B093A" w:rsidRPr="00146E31" w14:paraId="5C703EE3" w14:textId="77777777" w:rsidTr="00E81ED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15A47" w14:textId="77777777" w:rsidR="001B093A" w:rsidRPr="005865B8" w:rsidRDefault="001B093A" w:rsidP="00E81ED2">
            <w:pPr>
              <w:widowControl w:val="0"/>
              <w:spacing w:after="0"/>
              <w:jc w:val="center"/>
              <w:rPr>
                <w:rFonts w:ascii="Tw Cen MT" w:hAnsi="Tw Cen MT"/>
                <w:bCs/>
                <w:sz w:val="22"/>
                <w:szCs w:val="22"/>
              </w:rPr>
            </w:pPr>
            <w:r w:rsidRPr="005865B8">
              <w:rPr>
                <w:rFonts w:ascii="Tw Cen MT" w:hAnsi="Tw Cen MT"/>
                <w:bCs/>
                <w:sz w:val="22"/>
                <w:szCs w:val="22"/>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10512" w14:textId="77777777" w:rsidR="001B093A" w:rsidRPr="005865B8" w:rsidRDefault="001B093A" w:rsidP="00E81ED2">
            <w:pPr>
              <w:widowControl w:val="0"/>
              <w:spacing w:after="0"/>
              <w:rPr>
                <w:rFonts w:ascii="Tw Cen MT" w:hAnsi="Tw Cen MT"/>
                <w:bCs/>
                <w:sz w:val="22"/>
                <w:szCs w:val="22"/>
              </w:rPr>
            </w:pPr>
            <w:r w:rsidRPr="005865B8">
              <w:rPr>
                <w:rFonts w:ascii="Tw Cen MT" w:hAnsi="Tw Cen MT"/>
                <w:bCs/>
                <w:sz w:val="22"/>
                <w:szCs w:val="22"/>
              </w:rPr>
              <w:t>INTEGC</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C74FC" w14:textId="77777777" w:rsidR="001B093A" w:rsidRPr="003514B0" w:rsidRDefault="001B093A" w:rsidP="00E81ED2">
            <w:pPr>
              <w:spacing w:after="0"/>
              <w:jc w:val="center"/>
              <w:rPr>
                <w:rFonts w:ascii="Tw Cen MT" w:hAnsi="Tw Cen MT"/>
                <w:bCs/>
                <w:sz w:val="22"/>
                <w:szCs w:val="22"/>
              </w:rPr>
            </w:pPr>
            <w:r w:rsidRPr="003514B0">
              <w:rPr>
                <w:rFonts w:ascii="Tw Cen MT" w:hAnsi="Tw Cen MT"/>
                <w:bCs/>
                <w:sz w:val="22"/>
                <w:szCs w:val="22"/>
              </w:rPr>
              <w:t>BP : 11 088 Yaoundé</w:t>
            </w:r>
          </w:p>
          <w:p w14:paraId="7670B22C" w14:textId="77777777" w:rsidR="001B093A" w:rsidRPr="00146E31" w:rsidRDefault="001B093A" w:rsidP="00E81ED2">
            <w:pPr>
              <w:spacing w:after="0"/>
              <w:jc w:val="center"/>
              <w:rPr>
                <w:rFonts w:ascii="Tw Cen MT" w:hAnsi="Tw Cen MT"/>
                <w:bCs/>
                <w:sz w:val="22"/>
                <w:szCs w:val="22"/>
              </w:rPr>
            </w:pPr>
            <w:r>
              <w:rPr>
                <w:rFonts w:ascii="Tw Cen MT" w:hAnsi="Tw Cen MT"/>
                <w:bCs/>
                <w:sz w:val="22"/>
                <w:szCs w:val="22"/>
              </w:rPr>
              <w:t>Tél : 222 220 216/699 924 895</w:t>
            </w:r>
          </w:p>
        </w:tc>
      </w:tr>
    </w:tbl>
    <w:p w14:paraId="2081B68F" w14:textId="77777777" w:rsidR="005068F5" w:rsidRPr="00447393" w:rsidRDefault="005068F5" w:rsidP="001B093A">
      <w:pPr>
        <w:pStyle w:val="Paragraphedeliste"/>
        <w:numPr>
          <w:ilvl w:val="0"/>
          <w:numId w:val="155"/>
        </w:numPr>
        <w:spacing w:before="240" w:after="120"/>
        <w:jc w:val="left"/>
        <w:rPr>
          <w:rFonts w:ascii="Tw Cen MT" w:hAnsi="Tw Cen MT"/>
          <w:sz w:val="22"/>
          <w:szCs w:val="22"/>
          <w:lang w:val="en-US"/>
        </w:rPr>
      </w:pPr>
      <w:r w:rsidRPr="00447393">
        <w:rPr>
          <w:rFonts w:ascii="Tw Cen MT" w:hAnsi="Tw Cen MT"/>
          <w:sz w:val="22"/>
          <w:szCs w:val="22"/>
          <w:lang w:val="en-US"/>
        </w:rPr>
        <w:t>This invitation cannot be transferred to another company.</w:t>
      </w:r>
    </w:p>
    <w:p w14:paraId="2B4551EF" w14:textId="42747743" w:rsidR="005068F5" w:rsidRPr="00447393" w:rsidRDefault="005068F5" w:rsidP="001B093A">
      <w:pPr>
        <w:pStyle w:val="Paragraphedeliste"/>
        <w:numPr>
          <w:ilvl w:val="0"/>
          <w:numId w:val="155"/>
        </w:numPr>
        <w:spacing w:after="120"/>
        <w:rPr>
          <w:rFonts w:ascii="Tw Cen MT" w:hAnsi="Tw Cen MT"/>
          <w:sz w:val="22"/>
          <w:szCs w:val="22"/>
          <w:lang w:val="en-US"/>
        </w:rPr>
      </w:pPr>
      <w:r w:rsidRPr="00447393">
        <w:rPr>
          <w:rFonts w:ascii="Tw Cen MT" w:hAnsi="Tw Cen MT"/>
          <w:sz w:val="22"/>
          <w:szCs w:val="22"/>
          <w:lang w:val="en-US"/>
        </w:rPr>
        <w:t xml:space="preserve">A complete set of this request for Proposal (DDP) may be </w:t>
      </w:r>
      <w:r w:rsidR="00F54EAB">
        <w:rPr>
          <w:rFonts w:ascii="Tw Cen MT" w:hAnsi="Tw Cen MT"/>
          <w:sz w:val="22"/>
          <w:szCs w:val="22"/>
          <w:lang w:val="en-US"/>
        </w:rPr>
        <w:t xml:space="preserve">consulted </w:t>
      </w:r>
      <w:r w:rsidRPr="00447393">
        <w:rPr>
          <w:rFonts w:ascii="Tw Cen MT" w:hAnsi="Tw Cen MT"/>
          <w:sz w:val="22"/>
          <w:szCs w:val="22"/>
          <w:lang w:val="en-US"/>
        </w:rPr>
        <w:t xml:space="preserve">and withdrawn upon presentation of the invitation letter </w:t>
      </w:r>
      <w:proofErr w:type="gramStart"/>
      <w:r w:rsidR="00F54EAB">
        <w:rPr>
          <w:rFonts w:ascii="Tw Cen MT" w:hAnsi="Tw Cen MT"/>
          <w:sz w:val="22"/>
          <w:szCs w:val="22"/>
          <w:lang w:val="en-US"/>
        </w:rPr>
        <w:t>at</w:t>
      </w:r>
      <w:proofErr w:type="gramEnd"/>
      <w:r w:rsidR="00F54EAB">
        <w:rPr>
          <w:rFonts w:ascii="Tw Cen MT" w:hAnsi="Tw Cen MT"/>
          <w:sz w:val="22"/>
          <w:szCs w:val="22"/>
          <w:lang w:val="en-US"/>
        </w:rPr>
        <w:t xml:space="preserve"> </w:t>
      </w:r>
      <w:r w:rsidR="001B093A">
        <w:rPr>
          <w:rFonts w:ascii="Tw Cen MT" w:hAnsi="Tw Cen MT"/>
          <w:sz w:val="22"/>
          <w:szCs w:val="22"/>
          <w:lang w:val="en-US"/>
        </w:rPr>
        <w:t xml:space="preserve">the </w:t>
      </w:r>
      <w:r w:rsidR="001B093A" w:rsidRPr="00725649">
        <w:rPr>
          <w:rFonts w:ascii="Tw Cen MT" w:hAnsi="Tw Cen MT"/>
          <w:sz w:val="22"/>
          <w:szCs w:val="22"/>
          <w:lang w:val="en-US"/>
        </w:rPr>
        <w:t>secretariat</w:t>
      </w:r>
      <w:r w:rsidR="001B093A" w:rsidRPr="00FF5659">
        <w:rPr>
          <w:rFonts w:ascii="Tw Cen MT" w:hAnsi="Tw Cen MT"/>
          <w:sz w:val="22"/>
          <w:szCs w:val="22"/>
          <w:lang w:val="en-US"/>
        </w:rPr>
        <w:t xml:space="preserve"> </w:t>
      </w:r>
      <w:r w:rsidR="001B093A" w:rsidRPr="00D41AAF">
        <w:rPr>
          <w:rFonts w:ascii="Tw Cen MT" w:hAnsi="Tw Cen MT"/>
          <w:sz w:val="22"/>
          <w:szCs w:val="22"/>
          <w:lang w:val="en-US"/>
        </w:rPr>
        <w:t xml:space="preserve">of the local project unit of </w:t>
      </w:r>
      <w:proofErr w:type="gramStart"/>
      <w:r w:rsidR="001B093A" w:rsidRPr="00D41AAF">
        <w:rPr>
          <w:rFonts w:ascii="Tw Cen MT" w:hAnsi="Tw Cen MT"/>
          <w:sz w:val="22"/>
          <w:szCs w:val="22"/>
          <w:lang w:val="en-US"/>
        </w:rPr>
        <w:t>city</w:t>
      </w:r>
      <w:proofErr w:type="gramEnd"/>
      <w:r w:rsidR="001B093A" w:rsidRPr="00D41AAF">
        <w:rPr>
          <w:rFonts w:ascii="Tw Cen MT" w:hAnsi="Tw Cen MT"/>
          <w:sz w:val="22"/>
          <w:szCs w:val="22"/>
          <w:lang w:val="en-US"/>
        </w:rPr>
        <w:t xml:space="preserve"> council of </w:t>
      </w:r>
      <w:proofErr w:type="spellStart"/>
      <w:r w:rsidR="001B093A" w:rsidRPr="00D41AAF">
        <w:rPr>
          <w:rFonts w:ascii="Tw Cen MT" w:hAnsi="Tw Cen MT"/>
          <w:sz w:val="22"/>
          <w:szCs w:val="22"/>
          <w:lang w:val="en-US"/>
        </w:rPr>
        <w:t>Bertoua</w:t>
      </w:r>
      <w:proofErr w:type="spellEnd"/>
      <w:r w:rsidR="001B093A">
        <w:rPr>
          <w:rFonts w:ascii="Tw Cen MT" w:hAnsi="Tw Cen MT"/>
          <w:sz w:val="22"/>
          <w:szCs w:val="22"/>
          <w:lang w:val="en-US"/>
        </w:rPr>
        <w:t xml:space="preserve"> located</w:t>
      </w:r>
      <w:r w:rsidRPr="00447393">
        <w:rPr>
          <w:rFonts w:ascii="Tw Cen MT" w:hAnsi="Tw Cen MT"/>
          <w:sz w:val="22"/>
          <w:szCs w:val="22"/>
          <w:lang w:val="en-US"/>
        </w:rPr>
        <w:t>.</w:t>
      </w:r>
    </w:p>
    <w:p w14:paraId="1D650A54" w14:textId="77777777" w:rsidR="005068F5" w:rsidRPr="00447393" w:rsidRDefault="005068F5" w:rsidP="00B837B9">
      <w:pPr>
        <w:pStyle w:val="Paragraphedeliste"/>
        <w:numPr>
          <w:ilvl w:val="0"/>
          <w:numId w:val="155"/>
        </w:numPr>
        <w:spacing w:after="120"/>
        <w:jc w:val="left"/>
        <w:rPr>
          <w:rFonts w:ascii="Tw Cen MT" w:hAnsi="Tw Cen MT"/>
          <w:sz w:val="22"/>
          <w:szCs w:val="22"/>
          <w:lang w:val="en-US"/>
        </w:rPr>
      </w:pPr>
      <w:r w:rsidRPr="00447393">
        <w:rPr>
          <w:rFonts w:ascii="Tw Cen MT" w:hAnsi="Tw Cen MT"/>
          <w:sz w:val="22"/>
          <w:szCs w:val="22"/>
          <w:lang w:val="en-US"/>
        </w:rPr>
        <w:t xml:space="preserve">The Request For Proposals (DDP) included the following Sections:  </w:t>
      </w:r>
    </w:p>
    <w:p w14:paraId="4849FD73" w14:textId="77777777" w:rsidR="005068F5" w:rsidRPr="00447393" w:rsidRDefault="005068F5" w:rsidP="008F515D">
      <w:pPr>
        <w:numPr>
          <w:ilvl w:val="0"/>
          <w:numId w:val="47"/>
        </w:numPr>
        <w:tabs>
          <w:tab w:val="left" w:pos="567"/>
          <w:tab w:val="right" w:leader="dot" w:pos="8640"/>
        </w:tabs>
        <w:suppressAutoHyphens w:val="0"/>
        <w:overflowPunct/>
        <w:autoSpaceDE/>
        <w:autoSpaceDN/>
        <w:adjustRightInd/>
        <w:spacing w:before="142" w:after="0"/>
        <w:ind w:left="993" w:hanging="426"/>
        <w:textAlignment w:val="auto"/>
        <w:rPr>
          <w:rFonts w:ascii="Tw Cen MT" w:hAnsi="Tw Cen MT"/>
          <w:sz w:val="22"/>
          <w:szCs w:val="22"/>
        </w:rPr>
      </w:pPr>
      <w:r w:rsidRPr="00447393">
        <w:rPr>
          <w:rFonts w:ascii="Tw Cen MT" w:hAnsi="Tw Cen MT"/>
          <w:sz w:val="22"/>
          <w:szCs w:val="22"/>
        </w:rPr>
        <w:t>Section I – Instructions to Consultants</w:t>
      </w:r>
    </w:p>
    <w:p w14:paraId="598D02D0"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 xml:space="preserve">Section II – </w:t>
      </w:r>
      <w:proofErr w:type="spellStart"/>
      <w:r w:rsidRPr="00447393">
        <w:rPr>
          <w:rFonts w:ascii="Tw Cen MT" w:hAnsi="Tw Cen MT"/>
          <w:sz w:val="22"/>
          <w:szCs w:val="22"/>
        </w:rPr>
        <w:t>Special</w:t>
      </w:r>
      <w:proofErr w:type="spellEnd"/>
      <w:r w:rsidRPr="00447393">
        <w:rPr>
          <w:rFonts w:ascii="Tw Cen MT" w:hAnsi="Tw Cen MT"/>
          <w:sz w:val="22"/>
          <w:szCs w:val="22"/>
        </w:rPr>
        <w:t xml:space="preserve"> data</w:t>
      </w:r>
    </w:p>
    <w:p w14:paraId="11B1BDD5"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Section III-1 - Administratif file– Standard Forms</w:t>
      </w:r>
    </w:p>
    <w:p w14:paraId="6ACC46CE"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lang w:val="en-US"/>
        </w:rPr>
      </w:pPr>
      <w:r w:rsidRPr="00447393">
        <w:rPr>
          <w:rFonts w:ascii="Tw Cen MT" w:hAnsi="Tw Cen MT"/>
          <w:sz w:val="22"/>
          <w:szCs w:val="22"/>
          <w:lang w:val="en-US"/>
        </w:rPr>
        <w:t xml:space="preserve">Section III-2 – Technical Proposal </w:t>
      </w:r>
      <w:r w:rsidRPr="00447393">
        <w:rPr>
          <w:rFonts w:ascii="Tw Cen MT" w:hAnsi="Tw Cen MT"/>
          <w:sz w:val="22"/>
          <w:szCs w:val="22"/>
        </w:rPr>
        <w:sym w:font="Symbol" w:char="F02D"/>
      </w:r>
      <w:r w:rsidRPr="00447393">
        <w:rPr>
          <w:rFonts w:ascii="Tw Cen MT" w:hAnsi="Tw Cen MT"/>
          <w:sz w:val="22"/>
          <w:szCs w:val="22"/>
          <w:lang w:val="en-US"/>
        </w:rPr>
        <w:t xml:space="preserve"> Typical Tables</w:t>
      </w:r>
    </w:p>
    <w:p w14:paraId="39C5300B"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lang w:val="en-US"/>
        </w:rPr>
      </w:pPr>
      <w:r w:rsidRPr="00447393">
        <w:rPr>
          <w:rFonts w:ascii="Tw Cen MT" w:hAnsi="Tw Cen MT"/>
          <w:sz w:val="22"/>
          <w:szCs w:val="22"/>
          <w:lang w:val="en-US"/>
        </w:rPr>
        <w:t xml:space="preserve">Section IV – Financial Proposal </w:t>
      </w:r>
      <w:r w:rsidRPr="00447393">
        <w:rPr>
          <w:rFonts w:ascii="Tw Cen MT" w:hAnsi="Tw Cen MT"/>
          <w:sz w:val="22"/>
          <w:szCs w:val="22"/>
        </w:rPr>
        <w:sym w:font="Symbol" w:char="F02D"/>
      </w:r>
      <w:r w:rsidRPr="00447393">
        <w:rPr>
          <w:rFonts w:ascii="Tw Cen MT" w:hAnsi="Tw Cen MT"/>
          <w:sz w:val="22"/>
          <w:szCs w:val="22"/>
          <w:lang w:val="en-US"/>
        </w:rPr>
        <w:t xml:space="preserve"> Typical Tables</w:t>
      </w:r>
    </w:p>
    <w:p w14:paraId="5CD0DC5A"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 xml:space="preserve">Section V – </w:t>
      </w:r>
      <w:proofErr w:type="spellStart"/>
      <w:r w:rsidRPr="00447393">
        <w:rPr>
          <w:rFonts w:ascii="Tw Cen MT" w:hAnsi="Tw Cen MT"/>
          <w:sz w:val="22"/>
          <w:szCs w:val="22"/>
        </w:rPr>
        <w:t>Eligibility</w:t>
      </w:r>
      <w:proofErr w:type="spellEnd"/>
      <w:r w:rsidRPr="00447393">
        <w:rPr>
          <w:rFonts w:ascii="Tw Cen MT" w:hAnsi="Tw Cen MT"/>
          <w:sz w:val="22"/>
          <w:szCs w:val="22"/>
        </w:rPr>
        <w:t xml:space="preserve"> </w:t>
      </w:r>
      <w:proofErr w:type="spellStart"/>
      <w:r w:rsidRPr="00447393">
        <w:rPr>
          <w:rFonts w:ascii="Tw Cen MT" w:hAnsi="Tw Cen MT"/>
          <w:sz w:val="22"/>
          <w:szCs w:val="22"/>
        </w:rPr>
        <w:t>Criteria</w:t>
      </w:r>
      <w:proofErr w:type="spellEnd"/>
      <w:r w:rsidRPr="00447393">
        <w:rPr>
          <w:rFonts w:ascii="Tw Cen MT" w:hAnsi="Tw Cen MT"/>
          <w:sz w:val="22"/>
          <w:szCs w:val="22"/>
        </w:rPr>
        <w:t xml:space="preserve"> </w:t>
      </w:r>
    </w:p>
    <w:p w14:paraId="53A2580A"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 xml:space="preserve">Section VI – AFD Rules – </w:t>
      </w:r>
      <w:proofErr w:type="spellStart"/>
      <w:r w:rsidRPr="00447393">
        <w:rPr>
          <w:rFonts w:ascii="Tw Cen MT" w:hAnsi="Tw Cen MT"/>
          <w:sz w:val="22"/>
          <w:szCs w:val="22"/>
        </w:rPr>
        <w:t>Fraudulent</w:t>
      </w:r>
      <w:proofErr w:type="spellEnd"/>
      <w:r w:rsidRPr="00447393">
        <w:rPr>
          <w:rFonts w:ascii="Tw Cen MT" w:hAnsi="Tw Cen MT"/>
          <w:sz w:val="22"/>
          <w:szCs w:val="22"/>
        </w:rPr>
        <w:t xml:space="preserve"> and </w:t>
      </w:r>
      <w:proofErr w:type="spellStart"/>
      <w:r w:rsidRPr="00447393">
        <w:rPr>
          <w:rFonts w:ascii="Tw Cen MT" w:hAnsi="Tw Cen MT"/>
          <w:sz w:val="22"/>
          <w:szCs w:val="22"/>
        </w:rPr>
        <w:t>Corrupt</w:t>
      </w:r>
      <w:proofErr w:type="spellEnd"/>
      <w:r w:rsidRPr="00447393">
        <w:rPr>
          <w:rFonts w:ascii="Tw Cen MT" w:hAnsi="Tw Cen MT"/>
          <w:sz w:val="22"/>
          <w:szCs w:val="22"/>
        </w:rPr>
        <w:t xml:space="preserve"> Practices – Environnemental and Social </w:t>
      </w:r>
      <w:proofErr w:type="spellStart"/>
      <w:r w:rsidRPr="00447393">
        <w:rPr>
          <w:rFonts w:ascii="Tw Cen MT" w:hAnsi="Tw Cen MT"/>
          <w:sz w:val="22"/>
          <w:szCs w:val="22"/>
        </w:rPr>
        <w:t>Responsibility</w:t>
      </w:r>
      <w:proofErr w:type="spellEnd"/>
      <w:r w:rsidRPr="00447393">
        <w:rPr>
          <w:rFonts w:ascii="Tw Cen MT" w:hAnsi="Tw Cen MT"/>
          <w:sz w:val="22"/>
          <w:szCs w:val="22"/>
        </w:rPr>
        <w:t xml:space="preserve"> </w:t>
      </w:r>
    </w:p>
    <w:p w14:paraId="16184E54"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lang w:val="en-US"/>
        </w:rPr>
      </w:pPr>
      <w:r w:rsidRPr="00447393">
        <w:rPr>
          <w:rFonts w:ascii="Tw Cen MT" w:hAnsi="Tw Cen MT"/>
          <w:sz w:val="22"/>
          <w:szCs w:val="22"/>
          <w:lang w:val="en-US"/>
        </w:rPr>
        <w:lastRenderedPageBreak/>
        <w:t>Section VII – Terms of Reference</w:t>
      </w:r>
    </w:p>
    <w:p w14:paraId="3D81A610" w14:textId="633F1D7F"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lang w:val="en-US"/>
        </w:rPr>
      </w:pPr>
      <w:r w:rsidRPr="00447393">
        <w:rPr>
          <w:rFonts w:ascii="Tw Cen MT" w:hAnsi="Tw Cen MT"/>
          <w:sz w:val="22"/>
          <w:szCs w:val="22"/>
          <w:lang w:val="en-US"/>
        </w:rPr>
        <w:t xml:space="preserve">Section VIII – Contract </w:t>
      </w:r>
      <w:r w:rsidR="00792409">
        <w:rPr>
          <w:rFonts w:ascii="Tw Cen MT" w:hAnsi="Tw Cen MT"/>
          <w:sz w:val="22"/>
          <w:szCs w:val="22"/>
          <w:lang w:val="en-US"/>
        </w:rPr>
        <w:t>terms</w:t>
      </w:r>
      <w:r w:rsidRPr="00447393">
        <w:rPr>
          <w:rFonts w:ascii="Tw Cen MT" w:hAnsi="Tw Cen MT"/>
          <w:sz w:val="22"/>
          <w:szCs w:val="22"/>
          <w:lang w:val="en-US"/>
        </w:rPr>
        <w:t xml:space="preserve"> and Forms</w:t>
      </w:r>
    </w:p>
    <w:p w14:paraId="31CC7A79" w14:textId="77777777" w:rsidR="005068F5" w:rsidRPr="00447393" w:rsidRDefault="005068F5" w:rsidP="008F515D">
      <w:pPr>
        <w:numPr>
          <w:ilvl w:val="0"/>
          <w:numId w:val="47"/>
        </w:numPr>
        <w:tabs>
          <w:tab w:val="left" w:pos="993"/>
          <w:tab w:val="right" w:leader="dot" w:pos="8640"/>
        </w:tabs>
        <w:suppressAutoHyphens w:val="0"/>
        <w:overflowPunct/>
        <w:autoSpaceDE/>
        <w:autoSpaceDN/>
        <w:adjustRightInd/>
        <w:spacing w:after="0"/>
        <w:ind w:left="993" w:hanging="426"/>
        <w:textAlignment w:val="auto"/>
        <w:rPr>
          <w:rFonts w:ascii="Tw Cen MT" w:hAnsi="Tw Cen MT"/>
          <w:sz w:val="22"/>
          <w:szCs w:val="22"/>
        </w:rPr>
      </w:pPr>
      <w:r w:rsidRPr="00447393">
        <w:rPr>
          <w:rFonts w:ascii="Tw Cen MT" w:hAnsi="Tw Cen MT"/>
          <w:sz w:val="22"/>
          <w:szCs w:val="22"/>
        </w:rPr>
        <w:t>Annexes.</w:t>
      </w:r>
    </w:p>
    <w:p w14:paraId="0C833273" w14:textId="30F0F1DD" w:rsidR="005068F5" w:rsidRPr="00447393" w:rsidRDefault="005068F5" w:rsidP="008F515D">
      <w:pPr>
        <w:numPr>
          <w:ilvl w:val="0"/>
          <w:numId w:val="46"/>
        </w:numPr>
        <w:tabs>
          <w:tab w:val="left" w:pos="1134"/>
          <w:tab w:val="right" w:leader="dot" w:pos="8640"/>
        </w:tabs>
        <w:suppressAutoHyphens w:val="0"/>
        <w:overflowPunct/>
        <w:autoSpaceDE/>
        <w:autoSpaceDN/>
        <w:adjustRightInd/>
        <w:spacing w:before="142" w:after="0"/>
        <w:ind w:left="1134" w:hanging="567"/>
        <w:textAlignment w:val="auto"/>
        <w:rPr>
          <w:rFonts w:ascii="Tw Cen MT" w:hAnsi="Tw Cen MT"/>
          <w:sz w:val="22"/>
          <w:szCs w:val="22"/>
          <w:lang w:val="en-US"/>
        </w:rPr>
      </w:pPr>
      <w:r w:rsidRPr="00447393">
        <w:rPr>
          <w:rFonts w:ascii="Tw Cen MT" w:hAnsi="Tw Cen MT"/>
          <w:sz w:val="22"/>
          <w:szCs w:val="22"/>
          <w:lang w:val="en-US"/>
        </w:rPr>
        <w:t xml:space="preserve">Please let us know </w:t>
      </w:r>
      <w:r w:rsidR="00792409">
        <w:rPr>
          <w:rFonts w:ascii="Tw Cen MT" w:hAnsi="Tw Cen MT"/>
          <w:sz w:val="22"/>
          <w:szCs w:val="22"/>
          <w:lang w:val="en-US"/>
        </w:rPr>
        <w:t>no later than</w:t>
      </w:r>
      <w:r w:rsidRPr="00447393">
        <w:rPr>
          <w:rFonts w:ascii="Tw Cen MT" w:hAnsi="Tw Cen MT"/>
          <w:i/>
          <w:sz w:val="22"/>
          <w:szCs w:val="22"/>
          <w:lang w:val="en-US"/>
        </w:rPr>
        <w:t>……………………….</w:t>
      </w:r>
      <w:r w:rsidR="00FC737B">
        <w:rPr>
          <w:rFonts w:ascii="Tw Cen MT" w:hAnsi="Tw Cen MT"/>
          <w:sz w:val="22"/>
          <w:szCs w:val="22"/>
          <w:lang w:val="en-US"/>
        </w:rPr>
        <w:t xml:space="preserve">in writing to the </w:t>
      </w:r>
      <w:proofErr w:type="spellStart"/>
      <w:r w:rsidR="00FC737B">
        <w:rPr>
          <w:rFonts w:ascii="Tw Cen MT" w:hAnsi="Tw Cen MT"/>
          <w:sz w:val="22"/>
          <w:szCs w:val="22"/>
          <w:lang w:val="en-US"/>
        </w:rPr>
        <w:t>Bertoua</w:t>
      </w:r>
      <w:proofErr w:type="spellEnd"/>
      <w:r w:rsidRPr="00447393">
        <w:rPr>
          <w:rFonts w:ascii="Tw Cen MT" w:hAnsi="Tw Cen MT"/>
          <w:sz w:val="22"/>
          <w:szCs w:val="22"/>
          <w:lang w:val="en-US"/>
        </w:rPr>
        <w:t xml:space="preserve"> City Mayor or by email</w:t>
      </w:r>
      <w:r w:rsidR="008B114F">
        <w:rPr>
          <w:rFonts w:ascii="Tw Cen MT" w:hAnsi="Tw Cen MT"/>
          <w:sz w:val="22"/>
          <w:szCs w:val="22"/>
          <w:lang w:val="en-US"/>
        </w:rPr>
        <w:t xml:space="preserve"> to the following two e-mail </w:t>
      </w:r>
      <w:r w:rsidR="001B093A">
        <w:rPr>
          <w:rFonts w:ascii="Tw Cen MT" w:hAnsi="Tw Cen MT"/>
          <w:sz w:val="22"/>
          <w:szCs w:val="22"/>
          <w:lang w:val="en-US"/>
        </w:rPr>
        <w:t>addresses</w:t>
      </w:r>
      <w:r w:rsidR="001B093A">
        <w:rPr>
          <w:rFonts w:ascii="Tw Cen MT" w:hAnsi="Tw Cen MT"/>
          <w:i/>
          <w:sz w:val="22"/>
          <w:szCs w:val="22"/>
          <w:lang w:val="en-US"/>
        </w:rPr>
        <w:t xml:space="preserve">: </w:t>
      </w:r>
      <w:r w:rsidR="009005BF">
        <w:fldChar w:fldCharType="begin"/>
      </w:r>
      <w:r w:rsidR="009005BF" w:rsidRPr="00F94021">
        <w:rPr>
          <w:lang w:val="en-US"/>
          <w:rPrChange w:id="14" w:author="SAINT-LOUIS Marie Carmen" w:date="2025-05-15T09:17:00Z">
            <w:rPr/>
          </w:rPrChange>
        </w:rPr>
        <w:instrText xml:space="preserve"> HYPERLINK "mailto:cellulec2dbertoua@gmail.com" </w:instrText>
      </w:r>
      <w:r w:rsidR="009005BF">
        <w:fldChar w:fldCharType="separate"/>
      </w:r>
      <w:r w:rsidR="00FC737B" w:rsidRPr="00CD5B48">
        <w:rPr>
          <w:rStyle w:val="Lienhypertexte"/>
          <w:rFonts w:ascii="Tw Cen MT" w:hAnsi="Tw Cen MT"/>
          <w:sz w:val="22"/>
          <w:szCs w:val="22"/>
          <w:lang w:val="en-US"/>
        </w:rPr>
        <w:t>cellulec2dbertoua@gmail.com</w:t>
      </w:r>
      <w:r w:rsidR="009005BF">
        <w:rPr>
          <w:rStyle w:val="Lienhypertexte"/>
          <w:rFonts w:ascii="Tw Cen MT" w:hAnsi="Tw Cen MT"/>
          <w:sz w:val="22"/>
          <w:szCs w:val="22"/>
          <w:lang w:val="en-US"/>
        </w:rPr>
        <w:fldChar w:fldCharType="end"/>
      </w:r>
      <w:r w:rsidRPr="00447393">
        <w:rPr>
          <w:rFonts w:ascii="Tw Cen MT" w:hAnsi="Tw Cen MT"/>
          <w:sz w:val="22"/>
          <w:szCs w:val="22"/>
          <w:lang w:val="en-US"/>
        </w:rPr>
        <w:t xml:space="preserve">  , that you have received this invitation letter; and </w:t>
      </w:r>
    </w:p>
    <w:p w14:paraId="20332BFD" w14:textId="36633C72" w:rsidR="005068F5" w:rsidRPr="00447393" w:rsidRDefault="005068F5" w:rsidP="008F515D">
      <w:pPr>
        <w:numPr>
          <w:ilvl w:val="0"/>
          <w:numId w:val="46"/>
        </w:numPr>
        <w:tabs>
          <w:tab w:val="left" w:pos="1134"/>
          <w:tab w:val="right" w:leader="dot" w:pos="8640"/>
        </w:tabs>
        <w:suppressAutoHyphens w:val="0"/>
        <w:overflowPunct/>
        <w:autoSpaceDE/>
        <w:autoSpaceDN/>
        <w:adjustRightInd/>
        <w:spacing w:before="142" w:after="0"/>
        <w:ind w:left="1134" w:hanging="567"/>
        <w:textAlignment w:val="auto"/>
        <w:rPr>
          <w:rFonts w:ascii="Tw Cen MT" w:hAnsi="Tw Cen MT"/>
          <w:sz w:val="22"/>
          <w:szCs w:val="22"/>
          <w:lang w:val="en-US"/>
        </w:rPr>
      </w:pPr>
      <w:r w:rsidRPr="00447393">
        <w:rPr>
          <w:rFonts w:ascii="Tw Cen MT" w:hAnsi="Tw Cen MT"/>
          <w:sz w:val="22"/>
          <w:szCs w:val="22"/>
          <w:lang w:val="en-US"/>
        </w:rPr>
        <w:t xml:space="preserve">If you are submitting a Proposal alone or if, in order to </w:t>
      </w:r>
      <w:r w:rsidR="008B114F">
        <w:rPr>
          <w:rFonts w:ascii="Tw Cen MT" w:hAnsi="Tw Cen MT"/>
          <w:sz w:val="22"/>
          <w:szCs w:val="22"/>
          <w:lang w:val="en-US"/>
        </w:rPr>
        <w:t>increase</w:t>
      </w:r>
      <w:r w:rsidRPr="00447393">
        <w:rPr>
          <w:rFonts w:ascii="Tw Cen MT" w:hAnsi="Tw Cen MT"/>
          <w:sz w:val="22"/>
          <w:szCs w:val="22"/>
          <w:lang w:val="en-US"/>
        </w:rPr>
        <w:t xml:space="preserve"> your experience, you </w:t>
      </w:r>
      <w:r w:rsidR="008B114F">
        <w:rPr>
          <w:rFonts w:ascii="Tw Cen MT" w:hAnsi="Tw Cen MT"/>
          <w:sz w:val="22"/>
          <w:szCs w:val="22"/>
          <w:lang w:val="en-US"/>
        </w:rPr>
        <w:t>a</w:t>
      </w:r>
      <w:r w:rsidRPr="00447393">
        <w:rPr>
          <w:rFonts w:ascii="Tw Cen MT" w:hAnsi="Tw Cen MT"/>
          <w:sz w:val="22"/>
          <w:szCs w:val="22"/>
          <w:lang w:val="en-US"/>
        </w:rPr>
        <w:t>re</w:t>
      </w:r>
      <w:r w:rsidR="008B114F">
        <w:rPr>
          <w:rFonts w:ascii="Tw Cen MT" w:hAnsi="Tw Cen MT"/>
          <w:sz w:val="22"/>
          <w:szCs w:val="22"/>
          <w:lang w:val="en-US"/>
        </w:rPr>
        <w:t xml:space="preserve"> re</w:t>
      </w:r>
      <w:r w:rsidRPr="00447393">
        <w:rPr>
          <w:rFonts w:ascii="Tw Cen MT" w:hAnsi="Tw Cen MT"/>
          <w:sz w:val="22"/>
          <w:szCs w:val="22"/>
          <w:lang w:val="en-US"/>
        </w:rPr>
        <w:t>quest</w:t>
      </w:r>
      <w:r w:rsidR="008B114F">
        <w:rPr>
          <w:rFonts w:ascii="Tw Cen MT" w:hAnsi="Tw Cen MT"/>
          <w:sz w:val="22"/>
          <w:szCs w:val="22"/>
          <w:lang w:val="en-US"/>
        </w:rPr>
        <w:t>ing</w:t>
      </w:r>
      <w:r w:rsidRPr="00447393">
        <w:rPr>
          <w:rFonts w:ascii="Tw Cen MT" w:hAnsi="Tw Cen MT"/>
          <w:sz w:val="22"/>
          <w:szCs w:val="22"/>
          <w:lang w:val="en-US"/>
        </w:rPr>
        <w:t xml:space="preserve"> permission to </w:t>
      </w:r>
      <w:r w:rsidR="008B114F">
        <w:rPr>
          <w:rFonts w:ascii="Tw Cen MT" w:hAnsi="Tw Cen MT"/>
          <w:sz w:val="22"/>
          <w:szCs w:val="22"/>
          <w:lang w:val="en-US"/>
        </w:rPr>
        <w:t xml:space="preserve">associate </w:t>
      </w:r>
      <w:r w:rsidRPr="00447393">
        <w:rPr>
          <w:rFonts w:ascii="Tw Cen MT" w:hAnsi="Tw Cen MT"/>
          <w:sz w:val="22"/>
          <w:szCs w:val="22"/>
          <w:lang w:val="en-US"/>
        </w:rPr>
        <w:t>with one or more other companies as described in the Section II, Particular Data 14.1.1.</w:t>
      </w:r>
    </w:p>
    <w:p w14:paraId="662B43F4" w14:textId="26A2263D" w:rsidR="005068F5" w:rsidRPr="00447393" w:rsidRDefault="00465F2D" w:rsidP="00B837B9">
      <w:pPr>
        <w:pStyle w:val="Paragraphedeliste"/>
        <w:numPr>
          <w:ilvl w:val="0"/>
          <w:numId w:val="155"/>
        </w:numPr>
        <w:spacing w:after="120"/>
        <w:jc w:val="left"/>
        <w:rPr>
          <w:rFonts w:ascii="Tw Cen MT" w:hAnsi="Tw Cen MT"/>
          <w:sz w:val="22"/>
          <w:szCs w:val="22"/>
          <w:lang w:val="en-US"/>
        </w:rPr>
      </w:pPr>
      <w:r>
        <w:rPr>
          <w:rFonts w:ascii="Tw Cen MT" w:hAnsi="Tw Cen MT"/>
          <w:sz w:val="22"/>
          <w:szCs w:val="22"/>
          <w:lang w:val="en-US"/>
        </w:rPr>
        <w:t>P</w:t>
      </w:r>
      <w:r w:rsidR="005068F5" w:rsidRPr="00447393">
        <w:rPr>
          <w:rFonts w:ascii="Tw Cen MT" w:hAnsi="Tw Cen MT"/>
          <w:sz w:val="22"/>
          <w:szCs w:val="22"/>
          <w:lang w:val="en-US"/>
        </w:rPr>
        <w:t xml:space="preserve">roposals must reach </w:t>
      </w:r>
      <w:r w:rsidR="00FC737B">
        <w:rPr>
          <w:rFonts w:ascii="Tw Cen MT" w:hAnsi="Tw Cen MT"/>
          <w:sz w:val="22"/>
          <w:szCs w:val="22"/>
          <w:lang w:val="en-US"/>
        </w:rPr>
        <w:t xml:space="preserve">the Secretariat of </w:t>
      </w:r>
      <w:r w:rsidR="001B093A" w:rsidRPr="00D41AAF">
        <w:rPr>
          <w:rFonts w:ascii="Tw Cen MT" w:hAnsi="Tw Cen MT"/>
          <w:sz w:val="22"/>
          <w:szCs w:val="22"/>
          <w:lang w:val="en-US"/>
        </w:rPr>
        <w:t xml:space="preserve">the Secretariat of the Local Project Cell (LPC) of the </w:t>
      </w:r>
      <w:proofErr w:type="spellStart"/>
      <w:r w:rsidR="001B093A" w:rsidRPr="00D41AAF">
        <w:rPr>
          <w:rFonts w:ascii="Tw Cen MT" w:hAnsi="Tw Cen MT"/>
          <w:sz w:val="22"/>
          <w:szCs w:val="22"/>
          <w:lang w:val="en-US"/>
        </w:rPr>
        <w:t>Bertoua</w:t>
      </w:r>
      <w:proofErr w:type="spellEnd"/>
      <w:r w:rsidR="001B093A" w:rsidRPr="00D41AAF">
        <w:rPr>
          <w:rFonts w:ascii="Tw Cen MT" w:hAnsi="Tw Cen MT"/>
          <w:sz w:val="22"/>
          <w:szCs w:val="22"/>
          <w:lang w:val="en-US"/>
        </w:rPr>
        <w:t xml:space="preserve"> City Council located on 1301 Avenue </w:t>
      </w:r>
      <w:proofErr w:type="spellStart"/>
      <w:r w:rsidR="001B093A" w:rsidRPr="00D41AAF">
        <w:rPr>
          <w:rFonts w:ascii="Tw Cen MT" w:hAnsi="Tw Cen MT"/>
          <w:sz w:val="22"/>
          <w:szCs w:val="22"/>
          <w:lang w:val="en-US"/>
        </w:rPr>
        <w:t>Yellem</w:t>
      </w:r>
      <w:proofErr w:type="spellEnd"/>
      <w:r w:rsidR="001B093A" w:rsidRPr="00D41AAF">
        <w:rPr>
          <w:rFonts w:ascii="Tw Cen MT" w:hAnsi="Tw Cen MT"/>
          <w:sz w:val="22"/>
          <w:szCs w:val="22"/>
          <w:lang w:val="en-US"/>
        </w:rPr>
        <w:t xml:space="preserve"> MADI – </w:t>
      </w:r>
      <w:proofErr w:type="spellStart"/>
      <w:r w:rsidR="001B093A" w:rsidRPr="00D41AAF">
        <w:rPr>
          <w:rFonts w:ascii="Tw Cen MT" w:hAnsi="Tw Cen MT"/>
          <w:sz w:val="22"/>
          <w:szCs w:val="22"/>
          <w:lang w:val="en-US"/>
        </w:rPr>
        <w:t>Koumé</w:t>
      </w:r>
      <w:proofErr w:type="spellEnd"/>
      <w:r w:rsidR="001B093A" w:rsidRPr="00D41AAF">
        <w:rPr>
          <w:rFonts w:ascii="Tw Cen MT" w:hAnsi="Tw Cen MT"/>
          <w:sz w:val="22"/>
          <w:szCs w:val="22"/>
          <w:lang w:val="en-US"/>
        </w:rPr>
        <w:t xml:space="preserve"> - National n°10 at the place called craft village, next to the City Hall</w:t>
      </w:r>
      <w:r w:rsidR="001B093A" w:rsidRPr="00062745">
        <w:rPr>
          <w:rFonts w:ascii="Tw Cen MT" w:hAnsi="Tw Cen MT"/>
          <w:sz w:val="22"/>
          <w:szCs w:val="22"/>
          <w:lang w:val="en-US"/>
        </w:rPr>
        <w:t xml:space="preserve"> no later than _________________[42 days after publication] at 11:00 AM as described in Section I, IC 17.7 and IC 17.9</w:t>
      </w:r>
      <w:r w:rsidR="005068F5" w:rsidRPr="00447393">
        <w:rPr>
          <w:rFonts w:ascii="Tw Cen MT" w:hAnsi="Tw Cen MT"/>
          <w:sz w:val="22"/>
          <w:szCs w:val="22"/>
          <w:lang w:val="en-US"/>
        </w:rPr>
        <w:t>.</w:t>
      </w:r>
    </w:p>
    <w:p w14:paraId="24DAC694" w14:textId="77777777" w:rsidR="005068F5" w:rsidRPr="00447393" w:rsidRDefault="005068F5" w:rsidP="005068F5">
      <w:pPr>
        <w:pStyle w:val="Paragraphedeliste"/>
        <w:spacing w:after="120"/>
        <w:jc w:val="left"/>
        <w:rPr>
          <w:rFonts w:ascii="Tw Cen MT" w:hAnsi="Tw Cen MT"/>
          <w:sz w:val="22"/>
          <w:szCs w:val="22"/>
          <w:lang w:val="en-US"/>
        </w:rPr>
      </w:pPr>
    </w:p>
    <w:p w14:paraId="7800D48F" w14:textId="2D2EE87F" w:rsidR="005068F5" w:rsidRPr="00447393" w:rsidRDefault="005068F5" w:rsidP="00B837B9">
      <w:pPr>
        <w:pStyle w:val="Paragraphedeliste"/>
        <w:numPr>
          <w:ilvl w:val="0"/>
          <w:numId w:val="155"/>
        </w:numPr>
        <w:spacing w:after="120"/>
        <w:jc w:val="left"/>
        <w:rPr>
          <w:rFonts w:ascii="Tw Cen MT" w:hAnsi="Tw Cen MT"/>
          <w:sz w:val="22"/>
          <w:szCs w:val="22"/>
          <w:lang w:val="en-US"/>
        </w:rPr>
      </w:pPr>
      <w:r w:rsidRPr="00447393">
        <w:rPr>
          <w:rFonts w:ascii="Tw Cen MT" w:hAnsi="Tw Cen MT"/>
          <w:sz w:val="22"/>
          <w:szCs w:val="22"/>
          <w:lang w:val="en-US"/>
        </w:rPr>
        <w:t xml:space="preserve">The start of these services is planned for </w:t>
      </w:r>
      <w:r w:rsidR="001B093A">
        <w:rPr>
          <w:rFonts w:ascii="Tw Cen MT" w:hAnsi="Tw Cen MT"/>
          <w:sz w:val="22"/>
          <w:szCs w:val="22"/>
          <w:lang w:val="en-US"/>
        </w:rPr>
        <w:t xml:space="preserve">August </w:t>
      </w:r>
      <w:r w:rsidRPr="00447393">
        <w:rPr>
          <w:rFonts w:ascii="Tw Cen MT" w:hAnsi="Tw Cen MT"/>
          <w:sz w:val="22"/>
          <w:szCs w:val="22"/>
          <w:lang w:val="en-US"/>
        </w:rPr>
        <w:t>2025.</w:t>
      </w:r>
    </w:p>
    <w:p w14:paraId="52E76603" w14:textId="77777777" w:rsidR="005068F5" w:rsidRPr="00447393" w:rsidRDefault="005068F5" w:rsidP="005068F5">
      <w:pPr>
        <w:pStyle w:val="Paragraphedeliste"/>
        <w:rPr>
          <w:rFonts w:ascii="Tw Cen MT" w:hAnsi="Tw Cen MT"/>
          <w:sz w:val="22"/>
          <w:szCs w:val="22"/>
          <w:lang w:val="en-US"/>
        </w:rPr>
      </w:pPr>
    </w:p>
    <w:p w14:paraId="124168DE" w14:textId="7367E800" w:rsidR="005068F5" w:rsidRPr="00447393" w:rsidRDefault="005068F5" w:rsidP="00B837B9">
      <w:pPr>
        <w:pStyle w:val="Paragraphedeliste"/>
        <w:numPr>
          <w:ilvl w:val="0"/>
          <w:numId w:val="155"/>
        </w:numPr>
        <w:spacing w:after="120"/>
        <w:jc w:val="left"/>
        <w:rPr>
          <w:rFonts w:ascii="Tw Cen MT" w:hAnsi="Tw Cen MT"/>
          <w:sz w:val="22"/>
          <w:szCs w:val="22"/>
          <w:lang w:val="en-US"/>
        </w:rPr>
      </w:pPr>
      <w:r w:rsidRPr="00447393">
        <w:rPr>
          <w:rFonts w:ascii="Tw Cen MT" w:hAnsi="Tw Cen MT"/>
          <w:sz w:val="22"/>
          <w:szCs w:val="22"/>
          <w:lang w:val="en-US"/>
        </w:rPr>
        <w:t xml:space="preserve">Further information can be obtained during </w:t>
      </w:r>
      <w:r w:rsidR="004B5C10">
        <w:rPr>
          <w:rFonts w:ascii="Tw Cen MT" w:hAnsi="Tw Cen MT"/>
          <w:sz w:val="22"/>
          <w:szCs w:val="22"/>
          <w:lang w:val="en-US"/>
        </w:rPr>
        <w:t>working</w:t>
      </w:r>
      <w:r w:rsidRPr="00447393">
        <w:rPr>
          <w:rFonts w:ascii="Tw Cen MT" w:hAnsi="Tw Cen MT"/>
          <w:sz w:val="22"/>
          <w:szCs w:val="22"/>
          <w:lang w:val="en-US"/>
        </w:rPr>
        <w:t xml:space="preserve"> hours at the “</w:t>
      </w:r>
      <w:r w:rsidRPr="00447393">
        <w:rPr>
          <w:rFonts w:ascii="Tw Cen MT" w:hAnsi="Tw Cen MT"/>
          <w:spacing w:val="-3"/>
          <w:sz w:val="22"/>
          <w:szCs w:val="22"/>
          <w:lang w:val="en-US"/>
        </w:rPr>
        <w:t>Cellule</w:t>
      </w:r>
      <w:r w:rsidRPr="00447393">
        <w:rPr>
          <w:rFonts w:ascii="Tw Cen MT" w:hAnsi="Tw Cen MT"/>
          <w:sz w:val="22"/>
          <w:szCs w:val="22"/>
          <w:lang w:val="en-US"/>
        </w:rPr>
        <w:t xml:space="preserve"> Loca</w:t>
      </w:r>
      <w:r w:rsidR="00FC737B">
        <w:rPr>
          <w:rFonts w:ascii="Tw Cen MT" w:hAnsi="Tw Cen MT"/>
          <w:sz w:val="22"/>
          <w:szCs w:val="22"/>
          <w:lang w:val="en-US"/>
        </w:rPr>
        <w:t xml:space="preserve">le des </w:t>
      </w:r>
      <w:proofErr w:type="spellStart"/>
      <w:r w:rsidR="00FC737B">
        <w:rPr>
          <w:rFonts w:ascii="Tw Cen MT" w:hAnsi="Tw Cen MT"/>
          <w:sz w:val="22"/>
          <w:szCs w:val="22"/>
          <w:lang w:val="en-US"/>
        </w:rPr>
        <w:t>Projets</w:t>
      </w:r>
      <w:proofErr w:type="spellEnd"/>
      <w:r w:rsidR="00FC737B">
        <w:rPr>
          <w:rFonts w:ascii="Tw Cen MT" w:hAnsi="Tw Cen MT"/>
          <w:sz w:val="22"/>
          <w:szCs w:val="22"/>
          <w:lang w:val="en-US"/>
        </w:rPr>
        <w:t xml:space="preserve">” of the </w:t>
      </w:r>
      <w:proofErr w:type="spellStart"/>
      <w:r w:rsidR="00FC737B">
        <w:rPr>
          <w:rFonts w:ascii="Tw Cen MT" w:hAnsi="Tw Cen MT"/>
          <w:sz w:val="22"/>
          <w:szCs w:val="22"/>
          <w:lang w:val="en-US"/>
        </w:rPr>
        <w:t>Bertoua</w:t>
      </w:r>
      <w:proofErr w:type="spellEnd"/>
      <w:r w:rsidRPr="00447393">
        <w:rPr>
          <w:rFonts w:ascii="Tw Cen MT" w:hAnsi="Tw Cen MT"/>
          <w:sz w:val="22"/>
          <w:szCs w:val="22"/>
          <w:lang w:val="en-US"/>
        </w:rPr>
        <w:t xml:space="preserve"> City </w:t>
      </w:r>
      <w:r w:rsidR="004B5C10">
        <w:rPr>
          <w:rFonts w:ascii="Tw Cen MT" w:hAnsi="Tw Cen MT"/>
          <w:sz w:val="22"/>
          <w:szCs w:val="22"/>
          <w:lang w:val="en-US"/>
        </w:rPr>
        <w:t>by</w:t>
      </w:r>
      <w:r w:rsidRPr="00447393">
        <w:rPr>
          <w:rFonts w:ascii="Tw Cen MT" w:hAnsi="Tw Cen MT"/>
          <w:sz w:val="22"/>
          <w:szCs w:val="22"/>
          <w:lang w:val="en-US"/>
        </w:rPr>
        <w:t xml:space="preserve"> email:</w:t>
      </w:r>
      <w:r w:rsidRPr="00447393">
        <w:rPr>
          <w:rFonts w:ascii="Tw Cen MT" w:hAnsi="Tw Cen MT"/>
          <w:i/>
          <w:sz w:val="22"/>
          <w:szCs w:val="22"/>
          <w:lang w:val="en-US"/>
        </w:rPr>
        <w:t xml:space="preserve"> </w:t>
      </w:r>
      <w:r w:rsidR="00DA5350">
        <w:fldChar w:fldCharType="begin"/>
      </w:r>
      <w:r w:rsidR="00DA5350" w:rsidRPr="00DA5350">
        <w:rPr>
          <w:lang w:val="en-US"/>
          <w:rPrChange w:id="15" w:author="HADJI Nina" w:date="2025-05-15T13:49:00Z">
            <w:rPr/>
          </w:rPrChange>
        </w:rPr>
        <w:instrText xml:space="preserve"> HYPERLINK "mailto:cellulec2dbertoua@gmail.com" </w:instrText>
      </w:r>
      <w:r w:rsidR="00DA5350">
        <w:fldChar w:fldCharType="separate"/>
      </w:r>
      <w:r w:rsidR="00FC737B" w:rsidRPr="00CD5B48">
        <w:rPr>
          <w:rStyle w:val="Lienhypertexte"/>
          <w:rFonts w:ascii="Tw Cen MT" w:hAnsi="Tw Cen MT"/>
          <w:sz w:val="22"/>
          <w:szCs w:val="22"/>
          <w:lang w:val="en-US"/>
        </w:rPr>
        <w:t>cellulec2dbertoua@gmail.com</w:t>
      </w:r>
      <w:r w:rsidR="00DA5350">
        <w:rPr>
          <w:rStyle w:val="Lienhypertexte"/>
          <w:rFonts w:ascii="Tw Cen MT" w:hAnsi="Tw Cen MT"/>
          <w:sz w:val="22"/>
          <w:szCs w:val="22"/>
          <w:lang w:val="en-US"/>
        </w:rPr>
        <w:fldChar w:fldCharType="end"/>
      </w:r>
      <w:r w:rsidR="004B5C10">
        <w:rPr>
          <w:rFonts w:ascii="Tw Cen MT" w:hAnsi="Tw Cen MT"/>
          <w:sz w:val="22"/>
          <w:szCs w:val="22"/>
          <w:u w:val="single"/>
          <w:lang w:val="en-US"/>
        </w:rPr>
        <w:t>.</w:t>
      </w:r>
      <w:r w:rsidRPr="00447393">
        <w:rPr>
          <w:rFonts w:ascii="Tw Cen MT" w:hAnsi="Tw Cen MT"/>
          <w:sz w:val="22"/>
          <w:szCs w:val="22"/>
          <w:lang w:val="en-US"/>
        </w:rPr>
        <w:t xml:space="preserve"> </w:t>
      </w:r>
    </w:p>
    <w:p w14:paraId="7260D613" w14:textId="77777777" w:rsidR="005068F5" w:rsidRPr="00447393" w:rsidRDefault="005068F5" w:rsidP="005068F5">
      <w:pPr>
        <w:tabs>
          <w:tab w:val="left" w:pos="720"/>
          <w:tab w:val="left" w:pos="1440"/>
          <w:tab w:val="left" w:pos="2880"/>
          <w:tab w:val="left" w:pos="5760"/>
          <w:tab w:val="right" w:leader="dot" w:pos="8640"/>
        </w:tabs>
        <w:spacing w:before="142"/>
        <w:rPr>
          <w:rFonts w:ascii="Tw Cen MT" w:hAnsi="Tw Cen MT"/>
          <w:sz w:val="22"/>
          <w:szCs w:val="22"/>
          <w:lang w:val="en-US"/>
        </w:rPr>
      </w:pPr>
      <w:r>
        <w:rPr>
          <w:rFonts w:ascii="Tw Cen MT" w:hAnsi="Tw Cen MT"/>
          <w:sz w:val="22"/>
          <w:szCs w:val="22"/>
          <w:lang w:val="en-US"/>
        </w:rPr>
        <w:tab/>
      </w:r>
      <w:r w:rsidRPr="00447393">
        <w:rPr>
          <w:rFonts w:ascii="Tw Cen MT" w:hAnsi="Tw Cen MT"/>
          <w:sz w:val="22"/>
          <w:szCs w:val="22"/>
          <w:lang w:val="en-US"/>
        </w:rPr>
        <w:t>Please accept, ladies and gentlemen, the assurance of my highest consideration.</w:t>
      </w:r>
    </w:p>
    <w:p w14:paraId="08019768" w14:textId="5D0CFEB7" w:rsidR="005068F5" w:rsidRPr="00447393" w:rsidRDefault="005068F5" w:rsidP="005068F5">
      <w:pPr>
        <w:tabs>
          <w:tab w:val="left" w:pos="720"/>
          <w:tab w:val="left" w:pos="1440"/>
          <w:tab w:val="left" w:pos="2880"/>
          <w:tab w:val="left" w:pos="5760"/>
          <w:tab w:val="right" w:leader="dot" w:pos="8640"/>
        </w:tabs>
        <w:spacing w:before="142"/>
        <w:rPr>
          <w:rFonts w:ascii="Tw Cen MT" w:hAnsi="Tw Cen MT"/>
          <w:sz w:val="22"/>
          <w:szCs w:val="22"/>
          <w:lang w:val="en-US"/>
        </w:rPr>
      </w:pPr>
      <w:r w:rsidRPr="00447393">
        <w:rPr>
          <w:rFonts w:ascii="Tw Cen MT" w:hAnsi="Tw Cen MT"/>
          <w:sz w:val="22"/>
          <w:szCs w:val="22"/>
          <w:lang w:val="en-US"/>
        </w:rPr>
        <w:t xml:space="preserve">                                                                            </w:t>
      </w:r>
      <w:r w:rsidR="00FC737B">
        <w:rPr>
          <w:rFonts w:ascii="Tw Cen MT" w:hAnsi="Tw Cen MT"/>
          <w:sz w:val="22"/>
          <w:szCs w:val="22"/>
          <w:lang w:val="en-US"/>
        </w:rPr>
        <w:t xml:space="preserve">                       </w:t>
      </w:r>
      <w:proofErr w:type="spellStart"/>
      <w:r w:rsidR="00FC737B">
        <w:rPr>
          <w:rFonts w:ascii="Tw Cen MT" w:hAnsi="Tw Cen MT"/>
          <w:sz w:val="22"/>
          <w:szCs w:val="22"/>
          <w:lang w:val="en-US"/>
        </w:rPr>
        <w:t>Bertoua</w:t>
      </w:r>
      <w:proofErr w:type="spellEnd"/>
      <w:r w:rsidRPr="00447393">
        <w:rPr>
          <w:rFonts w:ascii="Tw Cen MT" w:hAnsi="Tw Cen MT"/>
          <w:sz w:val="22"/>
          <w:szCs w:val="22"/>
          <w:lang w:val="en-US"/>
        </w:rPr>
        <w:t>, On the_____________</w:t>
      </w:r>
    </w:p>
    <w:p w14:paraId="401A380A" w14:textId="77777777" w:rsidR="005068F5" w:rsidRPr="00447393" w:rsidRDefault="005068F5" w:rsidP="005068F5">
      <w:pPr>
        <w:widowControl w:val="0"/>
        <w:rPr>
          <w:rFonts w:ascii="Tw Cen MT" w:hAnsi="Tw Cen MT"/>
          <w:iCs/>
          <w:sz w:val="22"/>
          <w:szCs w:val="22"/>
          <w:lang w:val="en-US"/>
        </w:rPr>
      </w:pPr>
    </w:p>
    <w:p w14:paraId="48E4A782" w14:textId="77777777" w:rsidR="005068F5" w:rsidRPr="00447393" w:rsidRDefault="005068F5" w:rsidP="005068F5">
      <w:pPr>
        <w:widowControl w:val="0"/>
        <w:rPr>
          <w:rFonts w:ascii="Tw Cen MT" w:hAnsi="Tw Cen MT"/>
          <w:i/>
          <w:sz w:val="22"/>
          <w:szCs w:val="22"/>
          <w:u w:val="single"/>
        </w:rPr>
      </w:pPr>
      <w:r w:rsidRPr="00A51680">
        <w:rPr>
          <w:rFonts w:ascii="Tw Cen MT" w:hAnsi="Tw Cen MT"/>
          <w:noProof/>
          <w:lang w:eastAsia="fr-FR"/>
        </w:rPr>
        <mc:AlternateContent>
          <mc:Choice Requires="wps">
            <w:drawing>
              <wp:anchor distT="45720" distB="45720" distL="114300" distR="114300" simplePos="0" relativeHeight="251660288" behindDoc="0" locked="0" layoutInCell="1" allowOverlap="1" wp14:anchorId="4B4289DA" wp14:editId="52AF5CD7">
                <wp:simplePos x="0" y="0"/>
                <wp:positionH relativeFrom="margin">
                  <wp:posOffset>3150870</wp:posOffset>
                </wp:positionH>
                <wp:positionV relativeFrom="paragraph">
                  <wp:posOffset>55245</wp:posOffset>
                </wp:positionV>
                <wp:extent cx="2826385" cy="1371600"/>
                <wp:effectExtent l="0" t="0" r="0" b="0"/>
                <wp:wrapNone/>
                <wp:docPr id="1319272132"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1371600"/>
                        </a:xfrm>
                        <a:prstGeom prst="rect">
                          <a:avLst/>
                        </a:prstGeom>
                        <a:solidFill>
                          <a:srgbClr val="FFFFFF"/>
                        </a:solidFill>
                        <a:ln w="9525">
                          <a:noFill/>
                          <a:miter lim="800000"/>
                          <a:headEnd/>
                          <a:tailEnd/>
                        </a:ln>
                      </wps:spPr>
                      <wps:txbx>
                        <w:txbxContent>
                          <w:p w14:paraId="7CA17226" w14:textId="6E2CC494" w:rsidR="00DA5350" w:rsidRPr="00900F9E" w:rsidRDefault="00DA5350" w:rsidP="005068F5">
                            <w:pPr>
                              <w:jc w:val="center"/>
                              <w:rPr>
                                <w:rFonts w:cs="Arial"/>
                                <w:b/>
                              </w:rPr>
                            </w:pPr>
                            <w:r>
                              <w:rPr>
                                <w:rFonts w:cs="Arial"/>
                                <w:b/>
                              </w:rPr>
                              <w:t>THE BERTOUA CITY MAYOR</w:t>
                            </w:r>
                          </w:p>
                          <w:p w14:paraId="58A51E41" w14:textId="77777777" w:rsidR="00DA5350" w:rsidRPr="00900F9E" w:rsidRDefault="00DA5350" w:rsidP="005068F5">
                            <w:pPr>
                              <w:jc w:val="center"/>
                              <w:rPr>
                                <w:rFonts w:cs="Arial"/>
                                <w:b/>
                              </w:rPr>
                            </w:pPr>
                          </w:p>
                          <w:p w14:paraId="51868698" w14:textId="77777777" w:rsidR="00DA5350" w:rsidRPr="00900F9E" w:rsidRDefault="00DA5350" w:rsidP="005068F5">
                            <w:pPr>
                              <w:jc w:val="center"/>
                              <w:rPr>
                                <w:rFonts w:cs="Arial"/>
                                <w:b/>
                              </w:rPr>
                            </w:pPr>
                          </w:p>
                          <w:p w14:paraId="30E64D09" w14:textId="77777777" w:rsidR="00DA5350" w:rsidRPr="00900F9E" w:rsidRDefault="00DA5350" w:rsidP="005068F5">
                            <w:pPr>
                              <w:jc w:val="center"/>
                              <w:rPr>
                                <w:rFonts w:cs="Arial"/>
                                <w:b/>
                              </w:rPr>
                            </w:pPr>
                          </w:p>
                          <w:p w14:paraId="0E26279E" w14:textId="77777777" w:rsidR="00DA5350" w:rsidRPr="00900F9E" w:rsidRDefault="00DA5350" w:rsidP="005068F5">
                            <w:pPr>
                              <w:jc w:val="center"/>
                              <w:rPr>
                                <w:rFonts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289DA" id="Zone de texte 5" o:spid="_x0000_s1027" type="#_x0000_t202" style="position:absolute;left:0;text-align:left;margin-left:248.1pt;margin-top:4.35pt;width:222.55pt;height:10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" stroked="f">
                <v:textbox>
                  <w:txbxContent>
                    <w:p w14:paraId="7CA17226" w14:textId="6E2CC494" w:rsidR="00DA5350" w:rsidRPr="00900F9E" w:rsidRDefault="00DA5350" w:rsidP="005068F5">
                      <w:pPr>
                        <w:jc w:val="center"/>
                        <w:rPr>
                          <w:rFonts w:cs="Arial"/>
                          <w:b/>
                        </w:rPr>
                      </w:pPr>
                      <w:r>
                        <w:rPr>
                          <w:rFonts w:cs="Arial"/>
                          <w:b/>
                        </w:rPr>
                        <w:t>THE BERTOUA CITY MAYOR</w:t>
                      </w:r>
                    </w:p>
                    <w:p w14:paraId="58A51E41" w14:textId="77777777" w:rsidR="00DA5350" w:rsidRPr="00900F9E" w:rsidRDefault="00DA5350" w:rsidP="005068F5">
                      <w:pPr>
                        <w:jc w:val="center"/>
                        <w:rPr>
                          <w:rFonts w:cs="Arial"/>
                          <w:b/>
                        </w:rPr>
                      </w:pPr>
                    </w:p>
                    <w:p w14:paraId="51868698" w14:textId="77777777" w:rsidR="00DA5350" w:rsidRPr="00900F9E" w:rsidRDefault="00DA5350" w:rsidP="005068F5">
                      <w:pPr>
                        <w:jc w:val="center"/>
                        <w:rPr>
                          <w:rFonts w:cs="Arial"/>
                          <w:b/>
                        </w:rPr>
                      </w:pPr>
                    </w:p>
                    <w:p w14:paraId="30E64D09" w14:textId="77777777" w:rsidR="00DA5350" w:rsidRPr="00900F9E" w:rsidRDefault="00DA5350" w:rsidP="005068F5">
                      <w:pPr>
                        <w:jc w:val="center"/>
                        <w:rPr>
                          <w:rFonts w:cs="Arial"/>
                          <w:b/>
                        </w:rPr>
                      </w:pPr>
                    </w:p>
                    <w:p w14:paraId="0E26279E" w14:textId="77777777" w:rsidR="00DA5350" w:rsidRPr="00900F9E" w:rsidRDefault="00DA5350" w:rsidP="005068F5">
                      <w:pPr>
                        <w:jc w:val="center"/>
                        <w:rPr>
                          <w:rFonts w:cs="Arial"/>
                          <w:b/>
                        </w:rPr>
                      </w:pPr>
                    </w:p>
                  </w:txbxContent>
                </v:textbox>
                <w10:wrap anchorx="margin"/>
              </v:shape>
            </w:pict>
          </mc:Fallback>
        </mc:AlternateContent>
      </w:r>
      <w:r w:rsidRPr="00447393">
        <w:rPr>
          <w:rFonts w:ascii="Tw Cen MT" w:hAnsi="Tw Cen MT"/>
          <w:i/>
          <w:iCs/>
          <w:sz w:val="22"/>
          <w:szCs w:val="22"/>
          <w:u w:val="single"/>
        </w:rPr>
        <w:t>Copies :</w:t>
      </w:r>
    </w:p>
    <w:p w14:paraId="18202F39" w14:textId="4C84FF47"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MINMAP/LOM &amp; DJEREM</w:t>
      </w:r>
      <w:r>
        <w:rPr>
          <w:rFonts w:ascii="Tw Cen MT" w:hAnsi="Tw Cen MT"/>
          <w:sz w:val="22"/>
          <w:szCs w:val="22"/>
        </w:rPr>
        <w:t> ;</w:t>
      </w:r>
    </w:p>
    <w:p w14:paraId="25C05156" w14:textId="6ECB5246"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CUB</w:t>
      </w:r>
      <w:r>
        <w:rPr>
          <w:rFonts w:ascii="Tw Cen MT" w:hAnsi="Tw Cen MT"/>
          <w:sz w:val="22"/>
          <w:szCs w:val="22"/>
        </w:rPr>
        <w:t> ;</w:t>
      </w:r>
    </w:p>
    <w:p w14:paraId="5DFD097C" w14:textId="7D227D08"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ARMP/EST</w:t>
      </w:r>
      <w:r>
        <w:rPr>
          <w:rFonts w:ascii="Tw Cen MT" w:hAnsi="Tw Cen MT"/>
          <w:sz w:val="22"/>
          <w:szCs w:val="22"/>
        </w:rPr>
        <w:t> ;</w:t>
      </w:r>
    </w:p>
    <w:p w14:paraId="4F61D18F" w14:textId="5C774535"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CIPM/CUB</w:t>
      </w:r>
      <w:r>
        <w:rPr>
          <w:rFonts w:ascii="Tw Cen MT" w:hAnsi="Tw Cen MT"/>
          <w:sz w:val="22"/>
          <w:szCs w:val="22"/>
        </w:rPr>
        <w:t> ;</w:t>
      </w:r>
    </w:p>
    <w:p w14:paraId="76B129EC" w14:textId="3FBDF554"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CCCM-</w:t>
      </w:r>
      <w:r>
        <w:rPr>
          <w:rFonts w:ascii="Tw Cen MT" w:hAnsi="Tw Cen MT"/>
          <w:sz w:val="22"/>
          <w:szCs w:val="22"/>
        </w:rPr>
        <w:t>BEC ;</w:t>
      </w:r>
    </w:p>
    <w:p w14:paraId="05A22DD0" w14:textId="77777777"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CCS/C2D-CR/</w:t>
      </w:r>
      <w:proofErr w:type="spellStart"/>
      <w:r w:rsidRPr="00D41AAF">
        <w:rPr>
          <w:rFonts w:ascii="Tw Cen MT" w:hAnsi="Tw Cen MT"/>
          <w:sz w:val="22"/>
          <w:szCs w:val="22"/>
        </w:rPr>
        <w:t>Ydé</w:t>
      </w:r>
      <w:proofErr w:type="spellEnd"/>
    </w:p>
    <w:p w14:paraId="35288604" w14:textId="77777777"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AFD</w:t>
      </w:r>
    </w:p>
    <w:p w14:paraId="6EAA1AFF" w14:textId="77777777" w:rsidR="001B093A" w:rsidRPr="00D41AAF" w:rsidRDefault="001B093A" w:rsidP="001B093A">
      <w:pPr>
        <w:pStyle w:val="Paragraphedeliste"/>
        <w:widowControl w:val="0"/>
        <w:numPr>
          <w:ilvl w:val="6"/>
          <w:numId w:val="48"/>
        </w:numPr>
        <w:suppressAutoHyphens w:val="0"/>
        <w:overflowPunct/>
        <w:autoSpaceDE/>
        <w:autoSpaceDN/>
        <w:adjustRightInd/>
        <w:spacing w:after="0" w:line="240" w:lineRule="auto"/>
        <w:ind w:left="851"/>
        <w:contextualSpacing w:val="0"/>
        <w:jc w:val="left"/>
        <w:textAlignment w:val="auto"/>
        <w:rPr>
          <w:rFonts w:ascii="Tw Cen MT" w:hAnsi="Tw Cen MT"/>
          <w:sz w:val="22"/>
          <w:szCs w:val="22"/>
        </w:rPr>
      </w:pPr>
      <w:r w:rsidRPr="00D41AAF">
        <w:rPr>
          <w:rFonts w:ascii="Tw Cen MT" w:hAnsi="Tw Cen MT"/>
          <w:sz w:val="22"/>
          <w:szCs w:val="22"/>
        </w:rPr>
        <w:t>Affichage</w:t>
      </w:r>
    </w:p>
    <w:p w14:paraId="5BB0804D" w14:textId="77777777" w:rsidR="005068F5" w:rsidRPr="00447393" w:rsidRDefault="005068F5" w:rsidP="005068F5">
      <w:pPr>
        <w:suppressAutoHyphens w:val="0"/>
        <w:overflowPunct/>
        <w:autoSpaceDE/>
        <w:autoSpaceDN/>
        <w:adjustRightInd/>
        <w:spacing w:after="0" w:line="240" w:lineRule="auto"/>
        <w:jc w:val="left"/>
        <w:textAlignment w:val="auto"/>
        <w:rPr>
          <w:rFonts w:ascii="Tw Cen MT" w:hAnsi="Tw Cen MT"/>
          <w:noProof/>
          <w:sz w:val="22"/>
          <w:szCs w:val="22"/>
        </w:rPr>
        <w:sectPr w:rsidR="005068F5" w:rsidRPr="00447393" w:rsidSect="005068F5">
          <w:footnotePr>
            <w:numRestart w:val="eachSect"/>
          </w:footnotePr>
          <w:pgSz w:w="11906" w:h="16838"/>
          <w:pgMar w:top="1134" w:right="1134" w:bottom="1134" w:left="1418" w:header="709" w:footer="709" w:gutter="0"/>
          <w:pgNumType w:fmt="lowerRoman"/>
          <w:cols w:space="708"/>
          <w:titlePg/>
          <w:docGrid w:linePitch="360"/>
        </w:sectPr>
      </w:pPr>
    </w:p>
    <w:p w14:paraId="1D36E9BC" w14:textId="77777777" w:rsidR="005068F5" w:rsidRPr="00447393" w:rsidRDefault="005068F5" w:rsidP="005068F5">
      <w:pPr>
        <w:jc w:val="center"/>
        <w:rPr>
          <w:rFonts w:ascii="Tw Cen MT" w:hAnsi="Tw Cen MT"/>
          <w:b/>
          <w:noProof/>
          <w:sz w:val="22"/>
          <w:szCs w:val="22"/>
        </w:rPr>
      </w:pPr>
      <w:r w:rsidRPr="00447393">
        <w:rPr>
          <w:rFonts w:ascii="Tw Cen MT" w:hAnsi="Tw Cen MT"/>
          <w:b/>
          <w:noProof/>
          <w:sz w:val="22"/>
          <w:szCs w:val="22"/>
        </w:rPr>
        <w:lastRenderedPageBreak/>
        <w:t>Table des matières</w:t>
      </w:r>
    </w:p>
    <w:p w14:paraId="5EB18A04" w14:textId="77777777" w:rsidR="005068F5" w:rsidRPr="00447393" w:rsidRDefault="005068F5" w:rsidP="005068F5">
      <w:pPr>
        <w:rPr>
          <w:rFonts w:ascii="Tw Cen MT" w:hAnsi="Tw Cen MT"/>
          <w:noProof/>
          <w:sz w:val="22"/>
          <w:szCs w:val="22"/>
        </w:rPr>
      </w:pPr>
    </w:p>
    <w:p w14:paraId="00F1B250" w14:textId="330F2348" w:rsidR="00D4067C" w:rsidRDefault="005068F5">
      <w:pPr>
        <w:pStyle w:val="TM1"/>
        <w:rPr>
          <w:b w:val="0"/>
        </w:rPr>
      </w:pPr>
      <w:r w:rsidRPr="00447393">
        <w:fldChar w:fldCharType="begin"/>
      </w:r>
      <w:r w:rsidRPr="00447393">
        <w:instrText xml:space="preserve"> TOC \b "TOUT"\t "TITLE PART;1;TITLE SECTION;2"\* MERGEFORMAT </w:instrText>
      </w:r>
      <w:r w:rsidRPr="00447393">
        <w:fldChar w:fldCharType="separate"/>
      </w:r>
      <w:r w:rsidR="00D4067C" w:rsidRPr="00625E50">
        <w:rPr>
          <w:rFonts w:ascii="Tw Cen MT" w:hAnsi="Tw Cen MT"/>
        </w:rPr>
        <w:t>PREMIERE PARTIE</w:t>
      </w:r>
      <w:r w:rsidR="00D4067C">
        <w:tab/>
      </w:r>
      <w:r w:rsidR="00D4067C">
        <w:fldChar w:fldCharType="begin"/>
      </w:r>
      <w:r w:rsidR="00D4067C">
        <w:instrText xml:space="preserve"> PAGEREF _Toc197437138 \h </w:instrText>
      </w:r>
      <w:r w:rsidR="00D4067C">
        <w:fldChar w:fldCharType="separate"/>
      </w:r>
      <w:r w:rsidR="00D4067C">
        <w:t>3</w:t>
      </w:r>
      <w:r w:rsidR="00D4067C">
        <w:fldChar w:fldCharType="end"/>
      </w:r>
    </w:p>
    <w:p w14:paraId="535256B7" w14:textId="2D33DE0E" w:rsidR="00D4067C" w:rsidRDefault="00D4067C">
      <w:pPr>
        <w:pStyle w:val="TM2"/>
        <w:rPr>
          <w:rFonts w:asciiTheme="minorHAnsi" w:eastAsiaTheme="minorEastAsia" w:hAnsiTheme="minorHAnsi" w:cstheme="minorBidi"/>
          <w:noProof/>
          <w:sz w:val="22"/>
          <w:szCs w:val="22"/>
          <w:lang w:eastAsia="fr-FR"/>
        </w:rPr>
      </w:pPr>
      <w:r w:rsidRPr="00625E50">
        <w:rPr>
          <w:rFonts w:ascii="Tw Cen MT" w:hAnsi="Tw Cen MT"/>
          <w:noProof/>
        </w:rPr>
        <w:t>Section I </w:t>
      </w:r>
      <w:r w:rsidRPr="00625E50">
        <w:rPr>
          <w:rFonts w:ascii="Tw Cen MT" w:hAnsi="Tw Cen MT"/>
          <w:noProof/>
        </w:rPr>
        <w:noBreakHyphen/>
        <w:t> Instructions aux Consultants</w:t>
      </w:r>
      <w:r>
        <w:rPr>
          <w:noProof/>
        </w:rPr>
        <w:tab/>
      </w:r>
      <w:r>
        <w:rPr>
          <w:noProof/>
        </w:rPr>
        <w:fldChar w:fldCharType="begin"/>
      </w:r>
      <w:r>
        <w:rPr>
          <w:noProof/>
        </w:rPr>
        <w:instrText xml:space="preserve"> PAGEREF _Toc197437139 \h </w:instrText>
      </w:r>
      <w:r>
        <w:rPr>
          <w:noProof/>
        </w:rPr>
      </w:r>
      <w:r>
        <w:rPr>
          <w:noProof/>
        </w:rPr>
        <w:fldChar w:fldCharType="separate"/>
      </w:r>
      <w:r>
        <w:rPr>
          <w:noProof/>
        </w:rPr>
        <w:t>3</w:t>
      </w:r>
      <w:r>
        <w:rPr>
          <w:noProof/>
        </w:rPr>
        <w:fldChar w:fldCharType="end"/>
      </w:r>
    </w:p>
    <w:p w14:paraId="18D59867" w14:textId="32984EBD" w:rsidR="00D4067C" w:rsidRDefault="00D4067C">
      <w:pPr>
        <w:pStyle w:val="TM2"/>
        <w:rPr>
          <w:rFonts w:asciiTheme="minorHAnsi" w:eastAsiaTheme="minorEastAsia" w:hAnsiTheme="minorHAnsi" w:cstheme="minorBidi"/>
          <w:noProof/>
          <w:sz w:val="22"/>
          <w:szCs w:val="22"/>
          <w:lang w:eastAsia="fr-FR"/>
        </w:rPr>
      </w:pPr>
      <w:r w:rsidRPr="00625E50">
        <w:rPr>
          <w:rFonts w:ascii="Tw Cen MT" w:hAnsi="Tw Cen MT"/>
          <w:noProof/>
        </w:rPr>
        <w:t xml:space="preserve">Section II </w:t>
      </w:r>
      <w:r w:rsidRPr="00625E50">
        <w:rPr>
          <w:rFonts w:ascii="Tw Cen MT" w:hAnsi="Tw Cen MT"/>
          <w:noProof/>
        </w:rPr>
        <w:noBreakHyphen/>
        <w:t xml:space="preserve"> Données particulières</w:t>
      </w:r>
      <w:r>
        <w:rPr>
          <w:noProof/>
        </w:rPr>
        <w:tab/>
      </w:r>
      <w:r>
        <w:rPr>
          <w:noProof/>
        </w:rPr>
        <w:fldChar w:fldCharType="begin"/>
      </w:r>
      <w:r>
        <w:rPr>
          <w:noProof/>
        </w:rPr>
        <w:instrText xml:space="preserve"> PAGEREF _Toc197437140 \h </w:instrText>
      </w:r>
      <w:r>
        <w:rPr>
          <w:noProof/>
        </w:rPr>
      </w:r>
      <w:r>
        <w:rPr>
          <w:noProof/>
        </w:rPr>
        <w:fldChar w:fldCharType="separate"/>
      </w:r>
      <w:r>
        <w:rPr>
          <w:noProof/>
        </w:rPr>
        <w:t>15</w:t>
      </w:r>
      <w:r>
        <w:rPr>
          <w:noProof/>
        </w:rPr>
        <w:fldChar w:fldCharType="end"/>
      </w:r>
    </w:p>
    <w:p w14:paraId="55447844" w14:textId="16201851" w:rsidR="00D4067C" w:rsidRDefault="00D4067C">
      <w:pPr>
        <w:pStyle w:val="TM2"/>
        <w:rPr>
          <w:rFonts w:asciiTheme="minorHAnsi" w:eastAsiaTheme="minorEastAsia" w:hAnsiTheme="minorHAnsi" w:cstheme="minorBidi"/>
          <w:noProof/>
          <w:sz w:val="22"/>
          <w:szCs w:val="22"/>
          <w:lang w:eastAsia="fr-FR"/>
        </w:rPr>
      </w:pPr>
      <w:r w:rsidRPr="00625E50">
        <w:rPr>
          <w:rFonts w:ascii="Tw Cen MT" w:hAnsi="Tw Cen MT"/>
          <w:noProof/>
        </w:rPr>
        <w:t>Section III </w:t>
      </w:r>
      <w:r w:rsidRPr="00625E50">
        <w:rPr>
          <w:rFonts w:ascii="Tw Cen MT" w:hAnsi="Tw Cen MT"/>
          <w:noProof/>
        </w:rPr>
        <w:noBreakHyphen/>
        <w:t> Dossier administratif et Proposition technique – Formulaires types</w:t>
      </w:r>
      <w:r>
        <w:rPr>
          <w:noProof/>
        </w:rPr>
        <w:tab/>
      </w:r>
      <w:r>
        <w:rPr>
          <w:noProof/>
        </w:rPr>
        <w:fldChar w:fldCharType="begin"/>
      </w:r>
      <w:r>
        <w:rPr>
          <w:noProof/>
        </w:rPr>
        <w:instrText xml:space="preserve"> PAGEREF _Toc197437141 \h </w:instrText>
      </w:r>
      <w:r>
        <w:rPr>
          <w:noProof/>
        </w:rPr>
      </w:r>
      <w:r>
        <w:rPr>
          <w:noProof/>
        </w:rPr>
        <w:fldChar w:fldCharType="separate"/>
      </w:r>
      <w:r>
        <w:rPr>
          <w:noProof/>
        </w:rPr>
        <w:t>23</w:t>
      </w:r>
      <w:r>
        <w:rPr>
          <w:noProof/>
        </w:rPr>
        <w:fldChar w:fldCharType="end"/>
      </w:r>
    </w:p>
    <w:p w14:paraId="3EC6A22B" w14:textId="0DDD80C7" w:rsidR="00D4067C" w:rsidRDefault="00D4067C">
      <w:pPr>
        <w:pStyle w:val="TM2"/>
        <w:rPr>
          <w:rFonts w:asciiTheme="minorHAnsi" w:eastAsiaTheme="minorEastAsia" w:hAnsiTheme="minorHAnsi" w:cstheme="minorBidi"/>
          <w:noProof/>
          <w:sz w:val="22"/>
          <w:szCs w:val="22"/>
          <w:lang w:eastAsia="fr-FR"/>
        </w:rPr>
      </w:pPr>
      <w:r w:rsidRPr="00625E50">
        <w:rPr>
          <w:rFonts w:ascii="Tw Cen MT" w:hAnsi="Tw Cen MT"/>
          <w:noProof/>
        </w:rPr>
        <w:t>Section III-1.  Dossier administratif – Formulaires-types</w:t>
      </w:r>
      <w:r>
        <w:rPr>
          <w:noProof/>
        </w:rPr>
        <w:tab/>
      </w:r>
      <w:r>
        <w:rPr>
          <w:noProof/>
        </w:rPr>
        <w:fldChar w:fldCharType="begin"/>
      </w:r>
      <w:r>
        <w:rPr>
          <w:noProof/>
        </w:rPr>
        <w:instrText xml:space="preserve"> PAGEREF _Toc197437142 \h </w:instrText>
      </w:r>
      <w:r>
        <w:rPr>
          <w:noProof/>
        </w:rPr>
      </w:r>
      <w:r>
        <w:rPr>
          <w:noProof/>
        </w:rPr>
        <w:fldChar w:fldCharType="separate"/>
      </w:r>
      <w:r>
        <w:rPr>
          <w:noProof/>
        </w:rPr>
        <w:t>24</w:t>
      </w:r>
      <w:r>
        <w:rPr>
          <w:noProof/>
        </w:rPr>
        <w:fldChar w:fldCharType="end"/>
      </w:r>
    </w:p>
    <w:p w14:paraId="654820D0" w14:textId="28393C2C" w:rsidR="00D4067C" w:rsidRDefault="00D4067C">
      <w:pPr>
        <w:pStyle w:val="TM2"/>
        <w:rPr>
          <w:rFonts w:asciiTheme="minorHAnsi" w:eastAsiaTheme="minorEastAsia" w:hAnsiTheme="minorHAnsi" w:cstheme="minorBidi"/>
          <w:noProof/>
          <w:sz w:val="22"/>
          <w:szCs w:val="22"/>
          <w:lang w:eastAsia="fr-FR"/>
        </w:rPr>
      </w:pPr>
      <w:r w:rsidRPr="00625E50">
        <w:rPr>
          <w:rFonts w:ascii="Tw Cen MT" w:hAnsi="Tw Cen MT"/>
          <w:noProof/>
        </w:rPr>
        <w:t>Section III-2 : Proposition technique –Formulaires types</w:t>
      </w:r>
      <w:r>
        <w:rPr>
          <w:noProof/>
        </w:rPr>
        <w:tab/>
      </w:r>
      <w:r>
        <w:rPr>
          <w:noProof/>
        </w:rPr>
        <w:fldChar w:fldCharType="begin"/>
      </w:r>
      <w:r>
        <w:rPr>
          <w:noProof/>
        </w:rPr>
        <w:instrText xml:space="preserve"> PAGEREF _Toc197437143 \h </w:instrText>
      </w:r>
      <w:r>
        <w:rPr>
          <w:noProof/>
        </w:rPr>
      </w:r>
      <w:r>
        <w:rPr>
          <w:noProof/>
        </w:rPr>
        <w:fldChar w:fldCharType="separate"/>
      </w:r>
      <w:r>
        <w:rPr>
          <w:noProof/>
        </w:rPr>
        <w:t>35</w:t>
      </w:r>
      <w:r>
        <w:rPr>
          <w:noProof/>
        </w:rPr>
        <w:fldChar w:fldCharType="end"/>
      </w:r>
    </w:p>
    <w:p w14:paraId="1B1FB98F" w14:textId="2C22FA89" w:rsidR="00D4067C" w:rsidRDefault="00D4067C">
      <w:pPr>
        <w:pStyle w:val="TM2"/>
        <w:rPr>
          <w:rFonts w:asciiTheme="minorHAnsi" w:eastAsiaTheme="minorEastAsia" w:hAnsiTheme="minorHAnsi" w:cstheme="minorBidi"/>
          <w:noProof/>
          <w:sz w:val="22"/>
          <w:szCs w:val="22"/>
          <w:lang w:eastAsia="fr-FR"/>
        </w:rPr>
      </w:pPr>
      <w:r w:rsidRPr="00625E50">
        <w:rPr>
          <w:rFonts w:ascii="Tw Cen MT" w:hAnsi="Tw Cen MT"/>
          <w:noProof/>
        </w:rPr>
        <w:t>Section IV – Proposition financière –Formulaires types</w:t>
      </w:r>
      <w:r>
        <w:rPr>
          <w:noProof/>
        </w:rPr>
        <w:tab/>
      </w:r>
      <w:r>
        <w:rPr>
          <w:noProof/>
        </w:rPr>
        <w:fldChar w:fldCharType="begin"/>
      </w:r>
      <w:r>
        <w:rPr>
          <w:noProof/>
        </w:rPr>
        <w:instrText xml:space="preserve"> PAGEREF _Toc197437144 \h </w:instrText>
      </w:r>
      <w:r>
        <w:rPr>
          <w:noProof/>
        </w:rPr>
      </w:r>
      <w:r>
        <w:rPr>
          <w:noProof/>
        </w:rPr>
        <w:fldChar w:fldCharType="separate"/>
      </w:r>
      <w:r>
        <w:rPr>
          <w:noProof/>
        </w:rPr>
        <w:t>52</w:t>
      </w:r>
      <w:r>
        <w:rPr>
          <w:noProof/>
        </w:rPr>
        <w:fldChar w:fldCharType="end"/>
      </w:r>
    </w:p>
    <w:p w14:paraId="2B1E6F4E" w14:textId="48B7A730" w:rsidR="00D4067C" w:rsidRDefault="00D4067C">
      <w:pPr>
        <w:pStyle w:val="TM2"/>
        <w:rPr>
          <w:rFonts w:asciiTheme="minorHAnsi" w:eastAsiaTheme="minorEastAsia" w:hAnsiTheme="minorHAnsi" w:cstheme="minorBidi"/>
          <w:noProof/>
          <w:sz w:val="22"/>
          <w:szCs w:val="22"/>
          <w:lang w:eastAsia="fr-FR"/>
        </w:rPr>
      </w:pPr>
      <w:r w:rsidRPr="00625E50">
        <w:rPr>
          <w:rFonts w:ascii="Tw Cen MT" w:hAnsi="Tw Cen MT"/>
          <w:noProof/>
        </w:rPr>
        <w:t>Section V – Critères d'éligibilité</w:t>
      </w:r>
      <w:r>
        <w:rPr>
          <w:noProof/>
        </w:rPr>
        <w:tab/>
      </w:r>
      <w:r>
        <w:rPr>
          <w:noProof/>
        </w:rPr>
        <w:fldChar w:fldCharType="begin"/>
      </w:r>
      <w:r>
        <w:rPr>
          <w:noProof/>
        </w:rPr>
        <w:instrText xml:space="preserve"> PAGEREF _Toc197437145 \h </w:instrText>
      </w:r>
      <w:r>
        <w:rPr>
          <w:noProof/>
        </w:rPr>
      </w:r>
      <w:r>
        <w:rPr>
          <w:noProof/>
        </w:rPr>
        <w:fldChar w:fldCharType="separate"/>
      </w:r>
      <w:r>
        <w:rPr>
          <w:noProof/>
        </w:rPr>
        <w:t>58</w:t>
      </w:r>
      <w:r>
        <w:rPr>
          <w:noProof/>
        </w:rPr>
        <w:fldChar w:fldCharType="end"/>
      </w:r>
    </w:p>
    <w:p w14:paraId="49A0BA55" w14:textId="1BBD24CA" w:rsidR="00D4067C" w:rsidRDefault="00D4067C">
      <w:pPr>
        <w:pStyle w:val="TM2"/>
        <w:rPr>
          <w:rFonts w:asciiTheme="minorHAnsi" w:eastAsiaTheme="minorEastAsia" w:hAnsiTheme="minorHAnsi" w:cstheme="minorBidi"/>
          <w:noProof/>
          <w:sz w:val="22"/>
          <w:szCs w:val="22"/>
          <w:lang w:eastAsia="fr-FR"/>
        </w:rPr>
      </w:pPr>
      <w:r w:rsidRPr="00625E50">
        <w:rPr>
          <w:rFonts w:ascii="Tw Cen MT" w:hAnsi="Tw Cen MT"/>
          <w:noProof/>
        </w:rPr>
        <w:t>Section VI – Règles de l'AFD – Pratiques prohibées – responsabilité environnementale et sociale</w:t>
      </w:r>
      <w:r>
        <w:rPr>
          <w:noProof/>
        </w:rPr>
        <w:tab/>
      </w:r>
      <w:r>
        <w:rPr>
          <w:noProof/>
        </w:rPr>
        <w:fldChar w:fldCharType="begin"/>
      </w:r>
      <w:r>
        <w:rPr>
          <w:noProof/>
        </w:rPr>
        <w:instrText xml:space="preserve"> PAGEREF _Toc197437146 \h </w:instrText>
      </w:r>
      <w:r>
        <w:rPr>
          <w:noProof/>
        </w:rPr>
      </w:r>
      <w:r>
        <w:rPr>
          <w:noProof/>
        </w:rPr>
        <w:fldChar w:fldCharType="separate"/>
      </w:r>
      <w:r>
        <w:rPr>
          <w:noProof/>
        </w:rPr>
        <w:t>61</w:t>
      </w:r>
      <w:r>
        <w:rPr>
          <w:noProof/>
        </w:rPr>
        <w:fldChar w:fldCharType="end"/>
      </w:r>
    </w:p>
    <w:p w14:paraId="36193528" w14:textId="065CD06E" w:rsidR="00D4067C" w:rsidRDefault="00D4067C">
      <w:pPr>
        <w:pStyle w:val="TM2"/>
        <w:rPr>
          <w:rFonts w:asciiTheme="minorHAnsi" w:eastAsiaTheme="minorEastAsia" w:hAnsiTheme="minorHAnsi" w:cstheme="minorBidi"/>
          <w:noProof/>
          <w:sz w:val="22"/>
          <w:szCs w:val="22"/>
          <w:lang w:eastAsia="fr-FR"/>
        </w:rPr>
      </w:pPr>
      <w:r w:rsidRPr="00625E50">
        <w:rPr>
          <w:rFonts w:ascii="Tw Cen MT" w:hAnsi="Tw Cen MT"/>
          <w:noProof/>
        </w:rPr>
        <w:t>Section VII – Termes de Reference</w:t>
      </w:r>
      <w:r>
        <w:rPr>
          <w:noProof/>
        </w:rPr>
        <w:tab/>
      </w:r>
      <w:r>
        <w:rPr>
          <w:noProof/>
        </w:rPr>
        <w:fldChar w:fldCharType="begin"/>
      </w:r>
      <w:r>
        <w:rPr>
          <w:noProof/>
        </w:rPr>
        <w:instrText xml:space="preserve"> PAGEREF _Toc197437147 \h </w:instrText>
      </w:r>
      <w:r>
        <w:rPr>
          <w:noProof/>
        </w:rPr>
      </w:r>
      <w:r>
        <w:rPr>
          <w:noProof/>
        </w:rPr>
        <w:fldChar w:fldCharType="separate"/>
      </w:r>
      <w:r>
        <w:rPr>
          <w:noProof/>
        </w:rPr>
        <w:t>63</w:t>
      </w:r>
      <w:r>
        <w:rPr>
          <w:noProof/>
        </w:rPr>
        <w:fldChar w:fldCharType="end"/>
      </w:r>
    </w:p>
    <w:p w14:paraId="0019170D" w14:textId="6CB460D1" w:rsidR="00D4067C" w:rsidRDefault="00D4067C">
      <w:pPr>
        <w:pStyle w:val="TM1"/>
        <w:rPr>
          <w:b w:val="0"/>
        </w:rPr>
      </w:pPr>
      <w:r w:rsidRPr="00625E50">
        <w:rPr>
          <w:rFonts w:ascii="Tw Cen MT" w:hAnsi="Tw Cen MT"/>
        </w:rPr>
        <w:t>DEUXIEME PARTIE</w:t>
      </w:r>
      <w:r>
        <w:tab/>
      </w:r>
      <w:r>
        <w:fldChar w:fldCharType="begin"/>
      </w:r>
      <w:r>
        <w:instrText xml:space="preserve"> PAGEREF _Toc197437148 \h </w:instrText>
      </w:r>
      <w:r>
        <w:fldChar w:fldCharType="separate"/>
      </w:r>
      <w:r>
        <w:t>118</w:t>
      </w:r>
      <w:r>
        <w:fldChar w:fldCharType="end"/>
      </w:r>
    </w:p>
    <w:p w14:paraId="5D960731" w14:textId="2E4C9574" w:rsidR="00D4067C" w:rsidRDefault="00D4067C">
      <w:pPr>
        <w:pStyle w:val="TM2"/>
        <w:rPr>
          <w:rFonts w:asciiTheme="minorHAnsi" w:eastAsiaTheme="minorEastAsia" w:hAnsiTheme="minorHAnsi" w:cstheme="minorBidi"/>
          <w:noProof/>
          <w:sz w:val="22"/>
          <w:szCs w:val="22"/>
          <w:lang w:eastAsia="fr-FR"/>
        </w:rPr>
      </w:pPr>
      <w:r w:rsidRPr="00625E50">
        <w:rPr>
          <w:rFonts w:ascii="Tw Cen MT" w:hAnsi="Tw Cen MT"/>
          <w:noProof/>
        </w:rPr>
        <w:t>Section VIII – Conditions du Contrat et Formulaires</w:t>
      </w:r>
      <w:r>
        <w:rPr>
          <w:noProof/>
        </w:rPr>
        <w:tab/>
      </w:r>
      <w:r>
        <w:rPr>
          <w:noProof/>
        </w:rPr>
        <w:fldChar w:fldCharType="begin"/>
      </w:r>
      <w:r>
        <w:rPr>
          <w:noProof/>
        </w:rPr>
        <w:instrText xml:space="preserve"> PAGEREF _Toc197437149 \h </w:instrText>
      </w:r>
      <w:r>
        <w:rPr>
          <w:noProof/>
        </w:rPr>
      </w:r>
      <w:r>
        <w:rPr>
          <w:noProof/>
        </w:rPr>
        <w:fldChar w:fldCharType="separate"/>
      </w:r>
      <w:r>
        <w:rPr>
          <w:noProof/>
        </w:rPr>
        <w:t>118</w:t>
      </w:r>
      <w:r>
        <w:rPr>
          <w:noProof/>
        </w:rPr>
        <w:fldChar w:fldCharType="end"/>
      </w:r>
    </w:p>
    <w:p w14:paraId="6D354E62" w14:textId="33DB58FD" w:rsidR="005068F5" w:rsidRPr="00447393" w:rsidRDefault="005068F5" w:rsidP="005068F5">
      <w:pPr>
        <w:rPr>
          <w:rFonts w:ascii="Tw Cen MT" w:hAnsi="Tw Cen MT"/>
          <w:noProof/>
          <w:sz w:val="22"/>
          <w:szCs w:val="22"/>
        </w:rPr>
      </w:pPr>
      <w:r w:rsidRPr="00447393">
        <w:rPr>
          <w:rFonts w:ascii="Tw Cen MT" w:hAnsi="Tw Cen MT"/>
          <w:noProof/>
          <w:sz w:val="22"/>
          <w:szCs w:val="22"/>
        </w:rPr>
        <w:fldChar w:fldCharType="end"/>
      </w:r>
    </w:p>
    <w:p w14:paraId="310CF6F8" w14:textId="77777777" w:rsidR="005068F5" w:rsidRPr="00447393" w:rsidRDefault="005068F5" w:rsidP="005068F5">
      <w:pPr>
        <w:rPr>
          <w:rFonts w:ascii="Tw Cen MT" w:hAnsi="Tw Cen MT"/>
          <w:noProof/>
          <w:sz w:val="22"/>
          <w:szCs w:val="22"/>
        </w:rPr>
      </w:pPr>
    </w:p>
    <w:p w14:paraId="596B5B30" w14:textId="77777777" w:rsidR="005068F5" w:rsidRPr="00447393" w:rsidRDefault="005068F5" w:rsidP="005068F5">
      <w:pPr>
        <w:rPr>
          <w:rFonts w:ascii="Tw Cen MT" w:hAnsi="Tw Cen MT"/>
          <w:noProof/>
          <w:sz w:val="22"/>
          <w:szCs w:val="22"/>
        </w:rPr>
      </w:pPr>
    </w:p>
    <w:p w14:paraId="06962B24" w14:textId="77777777" w:rsidR="005068F5" w:rsidRPr="00447393" w:rsidRDefault="005068F5" w:rsidP="005068F5">
      <w:pPr>
        <w:rPr>
          <w:rFonts w:ascii="Tw Cen MT" w:hAnsi="Tw Cen MT"/>
          <w:noProof/>
          <w:sz w:val="22"/>
          <w:szCs w:val="22"/>
        </w:rPr>
        <w:sectPr w:rsidR="005068F5" w:rsidRPr="00447393" w:rsidSect="005068F5">
          <w:headerReference w:type="default" r:id="rId13"/>
          <w:footnotePr>
            <w:numRestart w:val="eachSect"/>
          </w:footnotePr>
          <w:pgSz w:w="11906" w:h="16838"/>
          <w:pgMar w:top="1417" w:right="1417" w:bottom="1417" w:left="1417" w:header="708" w:footer="708" w:gutter="0"/>
          <w:pgNumType w:start="2"/>
          <w:cols w:space="708"/>
          <w:docGrid w:linePitch="360"/>
        </w:sectPr>
      </w:pPr>
    </w:p>
    <w:p w14:paraId="4A01AA5E" w14:textId="77777777" w:rsidR="005068F5" w:rsidRPr="00ED6C43" w:rsidRDefault="005068F5" w:rsidP="005068F5">
      <w:pPr>
        <w:rPr>
          <w:rFonts w:ascii="Tw Cen MT" w:hAnsi="Tw Cen MT"/>
          <w:noProof/>
          <w:sz w:val="2"/>
          <w:szCs w:val="22"/>
        </w:rPr>
      </w:pPr>
      <w:bookmarkStart w:id="16" w:name="TOUT"/>
    </w:p>
    <w:p w14:paraId="3CF1AB05" w14:textId="77777777" w:rsidR="005068F5" w:rsidRPr="00447393" w:rsidRDefault="005068F5" w:rsidP="005068F5">
      <w:pPr>
        <w:pStyle w:val="TITLEPART"/>
        <w:rPr>
          <w:noProof/>
        </w:rPr>
      </w:pPr>
      <w:bookmarkStart w:id="17" w:name="_Toc197437138"/>
      <w:r w:rsidRPr="00447393">
        <w:rPr>
          <w:rFonts w:ascii="Tw Cen MT" w:hAnsi="Tw Cen MT"/>
          <w:noProof/>
          <w:sz w:val="22"/>
          <w:szCs w:val="22"/>
        </w:rPr>
        <w:t>PREMIERE PARTIE</w:t>
      </w:r>
      <w:bookmarkEnd w:id="17"/>
    </w:p>
    <w:p w14:paraId="1E3AB49D" w14:textId="77777777" w:rsidR="005068F5" w:rsidRPr="00447393" w:rsidRDefault="005068F5" w:rsidP="005068F5">
      <w:pPr>
        <w:pStyle w:val="TITLESECTION"/>
        <w:rPr>
          <w:noProof/>
        </w:rPr>
      </w:pPr>
      <w:bookmarkStart w:id="18" w:name="_Toc197437139"/>
      <w:r w:rsidRPr="00447393">
        <w:rPr>
          <w:rFonts w:ascii="Tw Cen MT" w:hAnsi="Tw Cen MT"/>
          <w:noProof/>
          <w:sz w:val="24"/>
          <w:szCs w:val="24"/>
        </w:rPr>
        <w:t>Section I </w:t>
      </w:r>
      <w:r w:rsidRPr="00447393">
        <w:rPr>
          <w:rFonts w:ascii="Tw Cen MT" w:hAnsi="Tw Cen MT"/>
          <w:noProof/>
          <w:sz w:val="24"/>
          <w:szCs w:val="24"/>
        </w:rPr>
        <w:noBreakHyphen/>
        <w:t> Instructions aux Consultants</w:t>
      </w:r>
      <w:bookmarkEnd w:id="18"/>
    </w:p>
    <w:p w14:paraId="4D2F9DB0" w14:textId="77777777" w:rsidR="005068F5" w:rsidRPr="00447393" w:rsidRDefault="005068F5" w:rsidP="005068F5">
      <w:pPr>
        <w:jc w:val="center"/>
        <w:rPr>
          <w:rFonts w:ascii="Tw Cen MT" w:hAnsi="Tw Cen MT"/>
          <w:noProof/>
          <w:sz w:val="22"/>
          <w:szCs w:val="22"/>
        </w:rPr>
      </w:pPr>
      <w:r w:rsidRPr="00447393">
        <w:rPr>
          <w:rFonts w:ascii="Tw Cen MT" w:hAnsi="Tw Cen MT"/>
          <w:b/>
          <w:noProof/>
          <w:sz w:val="22"/>
          <w:szCs w:val="22"/>
        </w:rPr>
        <w:t>Table des Articles</w:t>
      </w:r>
    </w:p>
    <w:p w14:paraId="079DA372" w14:textId="176684F0" w:rsidR="00D4067C" w:rsidRDefault="005068F5">
      <w:pPr>
        <w:pStyle w:val="TM1"/>
        <w:rPr>
          <w:b w:val="0"/>
        </w:rPr>
      </w:pPr>
      <w:r w:rsidRPr="00447393">
        <w:fldChar w:fldCharType="begin"/>
      </w:r>
      <w:r w:rsidRPr="00447393">
        <w:instrText xml:space="preserve"> TOC \b "SECTION1"\t "HeadingA;1;Heading1;2;ANNEXE;1"\* MERGEFORMAT </w:instrText>
      </w:r>
      <w:r w:rsidRPr="00447393">
        <w:fldChar w:fldCharType="separate"/>
      </w:r>
      <w:r w:rsidR="00D4067C" w:rsidRPr="00785126">
        <w:rPr>
          <w:rFonts w:ascii="Tw Cen MT" w:hAnsi="Tw Cen MT"/>
        </w:rPr>
        <w:t>A.</w:t>
      </w:r>
      <w:r w:rsidR="00D4067C">
        <w:rPr>
          <w:b w:val="0"/>
        </w:rPr>
        <w:tab/>
      </w:r>
      <w:r w:rsidR="00D4067C" w:rsidRPr="00785126">
        <w:rPr>
          <w:rFonts w:ascii="Tw Cen MT" w:hAnsi="Tw Cen MT"/>
        </w:rPr>
        <w:t>Dispositions Générales</w:t>
      </w:r>
      <w:r w:rsidR="00D4067C">
        <w:tab/>
      </w:r>
      <w:r w:rsidR="00D4067C">
        <w:fldChar w:fldCharType="begin"/>
      </w:r>
      <w:r w:rsidR="00D4067C">
        <w:instrText xml:space="preserve"> PAGEREF _Toc197437103 \h </w:instrText>
      </w:r>
      <w:r w:rsidR="00D4067C">
        <w:fldChar w:fldCharType="separate"/>
      </w:r>
      <w:r w:rsidR="00D4067C">
        <w:t>4</w:t>
      </w:r>
      <w:r w:rsidR="00D4067C">
        <w:fldChar w:fldCharType="end"/>
      </w:r>
    </w:p>
    <w:p w14:paraId="4594117F" w14:textId="6A828B0A"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1</w:t>
      </w:r>
      <w:r>
        <w:rPr>
          <w:rFonts w:asciiTheme="minorHAnsi" w:eastAsiaTheme="minorEastAsia" w:hAnsiTheme="minorHAnsi" w:cstheme="minorBidi"/>
          <w:noProof/>
          <w:sz w:val="22"/>
          <w:szCs w:val="22"/>
          <w:lang w:eastAsia="fr-FR"/>
        </w:rPr>
        <w:tab/>
      </w:r>
      <w:r w:rsidRPr="00785126">
        <w:rPr>
          <w:rFonts w:ascii="Tw Cen MT" w:hAnsi="Tw Cen MT"/>
          <w:noProof/>
        </w:rPr>
        <w:t>Définitions</w:t>
      </w:r>
      <w:r>
        <w:rPr>
          <w:noProof/>
        </w:rPr>
        <w:tab/>
      </w:r>
      <w:r>
        <w:rPr>
          <w:noProof/>
        </w:rPr>
        <w:fldChar w:fldCharType="begin"/>
      </w:r>
      <w:r>
        <w:rPr>
          <w:noProof/>
        </w:rPr>
        <w:instrText xml:space="preserve"> PAGEREF _Toc197437104 \h </w:instrText>
      </w:r>
      <w:r>
        <w:rPr>
          <w:noProof/>
        </w:rPr>
      </w:r>
      <w:r>
        <w:rPr>
          <w:noProof/>
        </w:rPr>
        <w:fldChar w:fldCharType="separate"/>
      </w:r>
      <w:r>
        <w:rPr>
          <w:noProof/>
        </w:rPr>
        <w:t>4</w:t>
      </w:r>
      <w:r>
        <w:rPr>
          <w:noProof/>
        </w:rPr>
        <w:fldChar w:fldCharType="end"/>
      </w:r>
    </w:p>
    <w:p w14:paraId="5C70211B" w14:textId="307A474A"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2</w:t>
      </w:r>
      <w:r>
        <w:rPr>
          <w:rFonts w:asciiTheme="minorHAnsi" w:eastAsiaTheme="minorEastAsia" w:hAnsiTheme="minorHAnsi" w:cstheme="minorBidi"/>
          <w:noProof/>
          <w:sz w:val="22"/>
          <w:szCs w:val="22"/>
          <w:lang w:eastAsia="fr-FR"/>
        </w:rPr>
        <w:tab/>
      </w:r>
      <w:r w:rsidRPr="00785126">
        <w:rPr>
          <w:rFonts w:ascii="Tw Cen MT" w:hAnsi="Tw Cen MT"/>
          <w:noProof/>
        </w:rPr>
        <w:t>Introduction</w:t>
      </w:r>
      <w:r>
        <w:rPr>
          <w:noProof/>
        </w:rPr>
        <w:tab/>
      </w:r>
      <w:r>
        <w:rPr>
          <w:noProof/>
        </w:rPr>
        <w:fldChar w:fldCharType="begin"/>
      </w:r>
      <w:r>
        <w:rPr>
          <w:noProof/>
        </w:rPr>
        <w:instrText xml:space="preserve"> PAGEREF _Toc197437105 \h </w:instrText>
      </w:r>
      <w:r>
        <w:rPr>
          <w:noProof/>
        </w:rPr>
      </w:r>
      <w:r>
        <w:rPr>
          <w:noProof/>
        </w:rPr>
        <w:fldChar w:fldCharType="separate"/>
      </w:r>
      <w:r>
        <w:rPr>
          <w:noProof/>
        </w:rPr>
        <w:t>5</w:t>
      </w:r>
      <w:r>
        <w:rPr>
          <w:noProof/>
        </w:rPr>
        <w:fldChar w:fldCharType="end"/>
      </w:r>
    </w:p>
    <w:p w14:paraId="54B2FF32" w14:textId="4CFBA909"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3</w:t>
      </w:r>
      <w:r>
        <w:rPr>
          <w:rFonts w:asciiTheme="minorHAnsi" w:eastAsiaTheme="minorEastAsia" w:hAnsiTheme="minorHAnsi" w:cstheme="minorBidi"/>
          <w:noProof/>
          <w:sz w:val="22"/>
          <w:szCs w:val="22"/>
          <w:lang w:eastAsia="fr-FR"/>
        </w:rPr>
        <w:tab/>
      </w:r>
      <w:r w:rsidRPr="00785126">
        <w:rPr>
          <w:rFonts w:ascii="Tw Cen MT" w:hAnsi="Tw Cen MT"/>
          <w:noProof/>
        </w:rPr>
        <w:t>Conflit d’Intérêt</w:t>
      </w:r>
      <w:r>
        <w:rPr>
          <w:noProof/>
        </w:rPr>
        <w:tab/>
      </w:r>
      <w:r>
        <w:rPr>
          <w:noProof/>
        </w:rPr>
        <w:fldChar w:fldCharType="begin"/>
      </w:r>
      <w:r>
        <w:rPr>
          <w:noProof/>
        </w:rPr>
        <w:instrText xml:space="preserve"> PAGEREF _Toc197437106 \h </w:instrText>
      </w:r>
      <w:r>
        <w:rPr>
          <w:noProof/>
        </w:rPr>
      </w:r>
      <w:r>
        <w:rPr>
          <w:noProof/>
        </w:rPr>
        <w:fldChar w:fldCharType="separate"/>
      </w:r>
      <w:r>
        <w:rPr>
          <w:noProof/>
        </w:rPr>
        <w:t>5</w:t>
      </w:r>
      <w:r>
        <w:rPr>
          <w:noProof/>
        </w:rPr>
        <w:fldChar w:fldCharType="end"/>
      </w:r>
    </w:p>
    <w:p w14:paraId="71F4FAB3" w14:textId="6AAB3869"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4</w:t>
      </w:r>
      <w:r>
        <w:rPr>
          <w:rFonts w:asciiTheme="minorHAnsi" w:eastAsiaTheme="minorEastAsia" w:hAnsiTheme="minorHAnsi" w:cstheme="minorBidi"/>
          <w:noProof/>
          <w:sz w:val="22"/>
          <w:szCs w:val="22"/>
          <w:lang w:eastAsia="fr-FR"/>
        </w:rPr>
        <w:tab/>
      </w:r>
      <w:r w:rsidRPr="00785126">
        <w:rPr>
          <w:rFonts w:ascii="Tw Cen MT" w:hAnsi="Tw Cen MT"/>
          <w:noProof/>
        </w:rPr>
        <w:t>Avantage compétitif inéquitable</w:t>
      </w:r>
      <w:r>
        <w:rPr>
          <w:noProof/>
        </w:rPr>
        <w:tab/>
      </w:r>
      <w:r>
        <w:rPr>
          <w:noProof/>
        </w:rPr>
        <w:fldChar w:fldCharType="begin"/>
      </w:r>
      <w:r>
        <w:rPr>
          <w:noProof/>
        </w:rPr>
        <w:instrText xml:space="preserve"> PAGEREF _Toc197437107 \h </w:instrText>
      </w:r>
      <w:r>
        <w:rPr>
          <w:noProof/>
        </w:rPr>
      </w:r>
      <w:r>
        <w:rPr>
          <w:noProof/>
        </w:rPr>
        <w:fldChar w:fldCharType="separate"/>
      </w:r>
      <w:r>
        <w:rPr>
          <w:noProof/>
        </w:rPr>
        <w:t>6</w:t>
      </w:r>
      <w:r>
        <w:rPr>
          <w:noProof/>
        </w:rPr>
        <w:fldChar w:fldCharType="end"/>
      </w:r>
    </w:p>
    <w:p w14:paraId="5E42A78D" w14:textId="4C5035F4"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5</w:t>
      </w:r>
      <w:r>
        <w:rPr>
          <w:rFonts w:asciiTheme="minorHAnsi" w:eastAsiaTheme="minorEastAsia" w:hAnsiTheme="minorHAnsi" w:cstheme="minorBidi"/>
          <w:noProof/>
          <w:sz w:val="22"/>
          <w:szCs w:val="22"/>
          <w:lang w:eastAsia="fr-FR"/>
        </w:rPr>
        <w:tab/>
      </w:r>
      <w:r w:rsidRPr="00785126">
        <w:rPr>
          <w:rFonts w:ascii="Tw Cen MT" w:hAnsi="Tw Cen MT"/>
          <w:noProof/>
        </w:rPr>
        <w:t>Pratiques prohibées</w:t>
      </w:r>
      <w:r>
        <w:rPr>
          <w:noProof/>
        </w:rPr>
        <w:tab/>
      </w:r>
      <w:r>
        <w:rPr>
          <w:noProof/>
        </w:rPr>
        <w:fldChar w:fldCharType="begin"/>
      </w:r>
      <w:r>
        <w:rPr>
          <w:noProof/>
        </w:rPr>
        <w:instrText xml:space="preserve"> PAGEREF _Toc197437108 \h </w:instrText>
      </w:r>
      <w:r>
        <w:rPr>
          <w:noProof/>
        </w:rPr>
      </w:r>
      <w:r>
        <w:rPr>
          <w:noProof/>
        </w:rPr>
        <w:fldChar w:fldCharType="separate"/>
      </w:r>
      <w:r>
        <w:rPr>
          <w:noProof/>
        </w:rPr>
        <w:t>6</w:t>
      </w:r>
      <w:r>
        <w:rPr>
          <w:noProof/>
        </w:rPr>
        <w:fldChar w:fldCharType="end"/>
      </w:r>
    </w:p>
    <w:p w14:paraId="3E22B63F" w14:textId="19088D6B"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6</w:t>
      </w:r>
      <w:r>
        <w:rPr>
          <w:rFonts w:asciiTheme="minorHAnsi" w:eastAsiaTheme="minorEastAsia" w:hAnsiTheme="minorHAnsi" w:cstheme="minorBidi"/>
          <w:noProof/>
          <w:sz w:val="22"/>
          <w:szCs w:val="22"/>
          <w:lang w:eastAsia="fr-FR"/>
        </w:rPr>
        <w:tab/>
      </w:r>
      <w:r w:rsidRPr="00785126">
        <w:rPr>
          <w:rFonts w:ascii="Tw Cen MT" w:hAnsi="Tw Cen MT"/>
          <w:noProof/>
        </w:rPr>
        <w:t>Eligibilité</w:t>
      </w:r>
      <w:r>
        <w:rPr>
          <w:noProof/>
        </w:rPr>
        <w:tab/>
      </w:r>
      <w:r>
        <w:rPr>
          <w:noProof/>
        </w:rPr>
        <w:fldChar w:fldCharType="begin"/>
      </w:r>
      <w:r>
        <w:rPr>
          <w:noProof/>
        </w:rPr>
        <w:instrText xml:space="preserve"> PAGEREF _Toc197437109 \h </w:instrText>
      </w:r>
      <w:r>
        <w:rPr>
          <w:noProof/>
        </w:rPr>
      </w:r>
      <w:r>
        <w:rPr>
          <w:noProof/>
        </w:rPr>
        <w:fldChar w:fldCharType="separate"/>
      </w:r>
      <w:r>
        <w:rPr>
          <w:noProof/>
        </w:rPr>
        <w:t>6</w:t>
      </w:r>
      <w:r>
        <w:rPr>
          <w:noProof/>
        </w:rPr>
        <w:fldChar w:fldCharType="end"/>
      </w:r>
    </w:p>
    <w:p w14:paraId="54B6698D" w14:textId="6DE2BF99" w:rsidR="00D4067C" w:rsidRDefault="00D4067C">
      <w:pPr>
        <w:pStyle w:val="TM1"/>
        <w:rPr>
          <w:b w:val="0"/>
        </w:rPr>
      </w:pPr>
      <w:r w:rsidRPr="00785126">
        <w:rPr>
          <w:rFonts w:ascii="Tw Cen MT" w:hAnsi="Tw Cen MT"/>
        </w:rPr>
        <w:t>B.</w:t>
      </w:r>
      <w:r>
        <w:rPr>
          <w:b w:val="0"/>
        </w:rPr>
        <w:tab/>
      </w:r>
      <w:r w:rsidRPr="00785126">
        <w:rPr>
          <w:rFonts w:ascii="Tw Cen MT" w:hAnsi="Tw Cen MT"/>
        </w:rPr>
        <w:t>Préparation des Propositions</w:t>
      </w:r>
      <w:r>
        <w:tab/>
      </w:r>
      <w:r>
        <w:fldChar w:fldCharType="begin"/>
      </w:r>
      <w:r>
        <w:instrText xml:space="preserve"> PAGEREF _Toc197437110 \h </w:instrText>
      </w:r>
      <w:r>
        <w:fldChar w:fldCharType="separate"/>
      </w:r>
      <w:r>
        <w:t>7</w:t>
      </w:r>
      <w:r>
        <w:fldChar w:fldCharType="end"/>
      </w:r>
    </w:p>
    <w:p w14:paraId="74FC17D1" w14:textId="25D7DF79"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7</w:t>
      </w:r>
      <w:r>
        <w:rPr>
          <w:rFonts w:asciiTheme="minorHAnsi" w:eastAsiaTheme="minorEastAsia" w:hAnsiTheme="minorHAnsi" w:cstheme="minorBidi"/>
          <w:noProof/>
          <w:sz w:val="22"/>
          <w:szCs w:val="22"/>
          <w:lang w:eastAsia="fr-FR"/>
        </w:rPr>
        <w:tab/>
      </w:r>
      <w:r w:rsidRPr="00785126">
        <w:rPr>
          <w:rFonts w:ascii="Tw Cen MT" w:hAnsi="Tw Cen MT"/>
          <w:noProof/>
        </w:rPr>
        <w:t>Considérations générales</w:t>
      </w:r>
      <w:r>
        <w:rPr>
          <w:noProof/>
        </w:rPr>
        <w:tab/>
      </w:r>
      <w:r>
        <w:rPr>
          <w:noProof/>
        </w:rPr>
        <w:fldChar w:fldCharType="begin"/>
      </w:r>
      <w:r>
        <w:rPr>
          <w:noProof/>
        </w:rPr>
        <w:instrText xml:space="preserve"> PAGEREF _Toc197437111 \h </w:instrText>
      </w:r>
      <w:r>
        <w:rPr>
          <w:noProof/>
        </w:rPr>
      </w:r>
      <w:r>
        <w:rPr>
          <w:noProof/>
        </w:rPr>
        <w:fldChar w:fldCharType="separate"/>
      </w:r>
      <w:r>
        <w:rPr>
          <w:noProof/>
        </w:rPr>
        <w:t>7</w:t>
      </w:r>
      <w:r>
        <w:rPr>
          <w:noProof/>
        </w:rPr>
        <w:fldChar w:fldCharType="end"/>
      </w:r>
    </w:p>
    <w:p w14:paraId="062AA5B7" w14:textId="7916BE0A"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8</w:t>
      </w:r>
      <w:r>
        <w:rPr>
          <w:rFonts w:asciiTheme="minorHAnsi" w:eastAsiaTheme="minorEastAsia" w:hAnsiTheme="minorHAnsi" w:cstheme="minorBidi"/>
          <w:noProof/>
          <w:sz w:val="22"/>
          <w:szCs w:val="22"/>
          <w:lang w:eastAsia="fr-FR"/>
        </w:rPr>
        <w:tab/>
      </w:r>
      <w:r w:rsidRPr="00785126">
        <w:rPr>
          <w:rFonts w:ascii="Tw Cen MT" w:hAnsi="Tw Cen MT"/>
          <w:noProof/>
        </w:rPr>
        <w:t>Frais de préparation de la Proposition</w:t>
      </w:r>
      <w:r>
        <w:rPr>
          <w:noProof/>
        </w:rPr>
        <w:tab/>
      </w:r>
      <w:r>
        <w:rPr>
          <w:noProof/>
        </w:rPr>
        <w:fldChar w:fldCharType="begin"/>
      </w:r>
      <w:r>
        <w:rPr>
          <w:noProof/>
        </w:rPr>
        <w:instrText xml:space="preserve"> PAGEREF _Toc197437112 \h </w:instrText>
      </w:r>
      <w:r>
        <w:rPr>
          <w:noProof/>
        </w:rPr>
      </w:r>
      <w:r>
        <w:rPr>
          <w:noProof/>
        </w:rPr>
        <w:fldChar w:fldCharType="separate"/>
      </w:r>
      <w:r>
        <w:rPr>
          <w:noProof/>
        </w:rPr>
        <w:t>7</w:t>
      </w:r>
      <w:r>
        <w:rPr>
          <w:noProof/>
        </w:rPr>
        <w:fldChar w:fldCharType="end"/>
      </w:r>
    </w:p>
    <w:p w14:paraId="2D240977" w14:textId="0350EDEE"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9</w:t>
      </w:r>
      <w:r>
        <w:rPr>
          <w:rFonts w:asciiTheme="minorHAnsi" w:eastAsiaTheme="minorEastAsia" w:hAnsiTheme="minorHAnsi" w:cstheme="minorBidi"/>
          <w:noProof/>
          <w:sz w:val="22"/>
          <w:szCs w:val="22"/>
          <w:lang w:eastAsia="fr-FR"/>
        </w:rPr>
        <w:tab/>
      </w:r>
      <w:r w:rsidRPr="00785126">
        <w:rPr>
          <w:rFonts w:ascii="Tw Cen MT" w:hAnsi="Tw Cen MT"/>
          <w:noProof/>
        </w:rPr>
        <w:t>Langue</w:t>
      </w:r>
      <w:r>
        <w:rPr>
          <w:noProof/>
        </w:rPr>
        <w:tab/>
      </w:r>
      <w:r>
        <w:rPr>
          <w:noProof/>
        </w:rPr>
        <w:fldChar w:fldCharType="begin"/>
      </w:r>
      <w:r>
        <w:rPr>
          <w:noProof/>
        </w:rPr>
        <w:instrText xml:space="preserve"> PAGEREF _Toc197437113 \h </w:instrText>
      </w:r>
      <w:r>
        <w:rPr>
          <w:noProof/>
        </w:rPr>
      </w:r>
      <w:r>
        <w:rPr>
          <w:noProof/>
        </w:rPr>
        <w:fldChar w:fldCharType="separate"/>
      </w:r>
      <w:r>
        <w:rPr>
          <w:noProof/>
        </w:rPr>
        <w:t>7</w:t>
      </w:r>
      <w:r>
        <w:rPr>
          <w:noProof/>
        </w:rPr>
        <w:fldChar w:fldCharType="end"/>
      </w:r>
    </w:p>
    <w:p w14:paraId="5A8BE59B" w14:textId="46CA16DE"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10</w:t>
      </w:r>
      <w:r>
        <w:rPr>
          <w:rFonts w:asciiTheme="minorHAnsi" w:eastAsiaTheme="minorEastAsia" w:hAnsiTheme="minorHAnsi" w:cstheme="minorBidi"/>
          <w:noProof/>
          <w:sz w:val="22"/>
          <w:szCs w:val="22"/>
          <w:lang w:eastAsia="fr-FR"/>
        </w:rPr>
        <w:tab/>
      </w:r>
      <w:r w:rsidRPr="00785126">
        <w:rPr>
          <w:rFonts w:ascii="Tw Cen MT" w:hAnsi="Tw Cen MT"/>
          <w:noProof/>
        </w:rPr>
        <w:t>Documents constitutifs de la Proposition</w:t>
      </w:r>
      <w:r>
        <w:rPr>
          <w:noProof/>
        </w:rPr>
        <w:tab/>
      </w:r>
      <w:r>
        <w:rPr>
          <w:noProof/>
        </w:rPr>
        <w:fldChar w:fldCharType="begin"/>
      </w:r>
      <w:r>
        <w:rPr>
          <w:noProof/>
        </w:rPr>
        <w:instrText xml:space="preserve"> PAGEREF _Toc197437114 \h </w:instrText>
      </w:r>
      <w:r>
        <w:rPr>
          <w:noProof/>
        </w:rPr>
      </w:r>
      <w:r>
        <w:rPr>
          <w:noProof/>
        </w:rPr>
        <w:fldChar w:fldCharType="separate"/>
      </w:r>
      <w:r>
        <w:rPr>
          <w:noProof/>
        </w:rPr>
        <w:t>7</w:t>
      </w:r>
      <w:r>
        <w:rPr>
          <w:noProof/>
        </w:rPr>
        <w:fldChar w:fldCharType="end"/>
      </w:r>
    </w:p>
    <w:p w14:paraId="43F4612C" w14:textId="495CA4EF"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11</w:t>
      </w:r>
      <w:r>
        <w:rPr>
          <w:rFonts w:asciiTheme="minorHAnsi" w:eastAsiaTheme="minorEastAsia" w:hAnsiTheme="minorHAnsi" w:cstheme="minorBidi"/>
          <w:noProof/>
          <w:sz w:val="22"/>
          <w:szCs w:val="22"/>
          <w:lang w:eastAsia="fr-FR"/>
        </w:rPr>
        <w:tab/>
      </w:r>
      <w:r w:rsidRPr="00785126">
        <w:rPr>
          <w:rFonts w:ascii="Tw Cen MT" w:hAnsi="Tw Cen MT"/>
          <w:noProof/>
        </w:rPr>
        <w:t>Une seule Proposition</w:t>
      </w:r>
      <w:r>
        <w:rPr>
          <w:noProof/>
        </w:rPr>
        <w:tab/>
      </w:r>
      <w:r>
        <w:rPr>
          <w:noProof/>
        </w:rPr>
        <w:fldChar w:fldCharType="begin"/>
      </w:r>
      <w:r>
        <w:rPr>
          <w:noProof/>
        </w:rPr>
        <w:instrText xml:space="preserve"> PAGEREF _Toc197437115 \h </w:instrText>
      </w:r>
      <w:r>
        <w:rPr>
          <w:noProof/>
        </w:rPr>
      </w:r>
      <w:r>
        <w:rPr>
          <w:noProof/>
        </w:rPr>
        <w:fldChar w:fldCharType="separate"/>
      </w:r>
      <w:r>
        <w:rPr>
          <w:noProof/>
        </w:rPr>
        <w:t>7</w:t>
      </w:r>
      <w:r>
        <w:rPr>
          <w:noProof/>
        </w:rPr>
        <w:fldChar w:fldCharType="end"/>
      </w:r>
    </w:p>
    <w:p w14:paraId="1140A41D" w14:textId="7B5B6236"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12</w:t>
      </w:r>
      <w:r>
        <w:rPr>
          <w:rFonts w:asciiTheme="minorHAnsi" w:eastAsiaTheme="minorEastAsia" w:hAnsiTheme="minorHAnsi" w:cstheme="minorBidi"/>
          <w:noProof/>
          <w:sz w:val="22"/>
          <w:szCs w:val="22"/>
          <w:lang w:eastAsia="fr-FR"/>
        </w:rPr>
        <w:tab/>
      </w:r>
      <w:r w:rsidRPr="00785126">
        <w:rPr>
          <w:rFonts w:ascii="Tw Cen MT" w:hAnsi="Tw Cen MT"/>
          <w:noProof/>
        </w:rPr>
        <w:t>Validité des Propositions</w:t>
      </w:r>
      <w:r>
        <w:rPr>
          <w:noProof/>
        </w:rPr>
        <w:tab/>
      </w:r>
      <w:r>
        <w:rPr>
          <w:noProof/>
        </w:rPr>
        <w:fldChar w:fldCharType="begin"/>
      </w:r>
      <w:r>
        <w:rPr>
          <w:noProof/>
        </w:rPr>
        <w:instrText xml:space="preserve"> PAGEREF _Toc197437116 \h </w:instrText>
      </w:r>
      <w:r>
        <w:rPr>
          <w:noProof/>
        </w:rPr>
      </w:r>
      <w:r>
        <w:rPr>
          <w:noProof/>
        </w:rPr>
        <w:fldChar w:fldCharType="separate"/>
      </w:r>
      <w:r>
        <w:rPr>
          <w:noProof/>
        </w:rPr>
        <w:t>7</w:t>
      </w:r>
      <w:r>
        <w:rPr>
          <w:noProof/>
        </w:rPr>
        <w:fldChar w:fldCharType="end"/>
      </w:r>
    </w:p>
    <w:p w14:paraId="77E498D1" w14:textId="6688DE8B"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13</w:t>
      </w:r>
      <w:r>
        <w:rPr>
          <w:rFonts w:asciiTheme="minorHAnsi" w:eastAsiaTheme="minorEastAsia" w:hAnsiTheme="minorHAnsi" w:cstheme="minorBidi"/>
          <w:noProof/>
          <w:sz w:val="22"/>
          <w:szCs w:val="22"/>
          <w:lang w:eastAsia="fr-FR"/>
        </w:rPr>
        <w:tab/>
      </w:r>
      <w:r w:rsidRPr="00785126">
        <w:rPr>
          <w:rFonts w:ascii="Tw Cen MT" w:hAnsi="Tw Cen MT"/>
          <w:noProof/>
        </w:rPr>
        <w:t>Éclaircissements et modificatifs apportés à la DDP</w:t>
      </w:r>
      <w:r>
        <w:rPr>
          <w:noProof/>
        </w:rPr>
        <w:tab/>
      </w:r>
      <w:r>
        <w:rPr>
          <w:noProof/>
        </w:rPr>
        <w:fldChar w:fldCharType="begin"/>
      </w:r>
      <w:r>
        <w:rPr>
          <w:noProof/>
        </w:rPr>
        <w:instrText xml:space="preserve"> PAGEREF _Toc197437117 \h </w:instrText>
      </w:r>
      <w:r>
        <w:rPr>
          <w:noProof/>
        </w:rPr>
      </w:r>
      <w:r>
        <w:rPr>
          <w:noProof/>
        </w:rPr>
        <w:fldChar w:fldCharType="separate"/>
      </w:r>
      <w:r>
        <w:rPr>
          <w:noProof/>
        </w:rPr>
        <w:t>8</w:t>
      </w:r>
      <w:r>
        <w:rPr>
          <w:noProof/>
        </w:rPr>
        <w:fldChar w:fldCharType="end"/>
      </w:r>
    </w:p>
    <w:p w14:paraId="17C7712E" w14:textId="19123909"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14</w:t>
      </w:r>
      <w:r>
        <w:rPr>
          <w:rFonts w:asciiTheme="minorHAnsi" w:eastAsiaTheme="minorEastAsia" w:hAnsiTheme="minorHAnsi" w:cstheme="minorBidi"/>
          <w:noProof/>
          <w:sz w:val="22"/>
          <w:szCs w:val="22"/>
          <w:lang w:eastAsia="fr-FR"/>
        </w:rPr>
        <w:tab/>
      </w:r>
      <w:r w:rsidRPr="00785126">
        <w:rPr>
          <w:rFonts w:ascii="Tw Cen MT" w:hAnsi="Tw Cen MT"/>
          <w:noProof/>
        </w:rPr>
        <w:t>Établissement des Propositions – Remarques spécifiques</w:t>
      </w:r>
      <w:r>
        <w:rPr>
          <w:noProof/>
        </w:rPr>
        <w:tab/>
      </w:r>
      <w:r>
        <w:rPr>
          <w:noProof/>
        </w:rPr>
        <w:fldChar w:fldCharType="begin"/>
      </w:r>
      <w:r>
        <w:rPr>
          <w:noProof/>
        </w:rPr>
        <w:instrText xml:space="preserve"> PAGEREF _Toc197437118 \h </w:instrText>
      </w:r>
      <w:r>
        <w:rPr>
          <w:noProof/>
        </w:rPr>
      </w:r>
      <w:r>
        <w:rPr>
          <w:noProof/>
        </w:rPr>
        <w:fldChar w:fldCharType="separate"/>
      </w:r>
      <w:r>
        <w:rPr>
          <w:noProof/>
        </w:rPr>
        <w:t>8</w:t>
      </w:r>
      <w:r>
        <w:rPr>
          <w:noProof/>
        </w:rPr>
        <w:fldChar w:fldCharType="end"/>
      </w:r>
    </w:p>
    <w:p w14:paraId="594DB0E0" w14:textId="366FD2FE"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15</w:t>
      </w:r>
      <w:r>
        <w:rPr>
          <w:rFonts w:asciiTheme="minorHAnsi" w:eastAsiaTheme="minorEastAsia" w:hAnsiTheme="minorHAnsi" w:cstheme="minorBidi"/>
          <w:noProof/>
          <w:sz w:val="22"/>
          <w:szCs w:val="22"/>
          <w:lang w:eastAsia="fr-FR"/>
        </w:rPr>
        <w:tab/>
      </w:r>
      <w:r w:rsidRPr="00785126">
        <w:rPr>
          <w:rFonts w:ascii="Tw Cen MT" w:hAnsi="Tw Cen MT"/>
          <w:noProof/>
        </w:rPr>
        <w:t>Format et contenu de la Proposition technique</w:t>
      </w:r>
      <w:r>
        <w:rPr>
          <w:noProof/>
        </w:rPr>
        <w:tab/>
      </w:r>
      <w:r>
        <w:rPr>
          <w:noProof/>
        </w:rPr>
        <w:fldChar w:fldCharType="begin"/>
      </w:r>
      <w:r>
        <w:rPr>
          <w:noProof/>
        </w:rPr>
        <w:instrText xml:space="preserve"> PAGEREF _Toc197437119 \h </w:instrText>
      </w:r>
      <w:r>
        <w:rPr>
          <w:noProof/>
        </w:rPr>
      </w:r>
      <w:r>
        <w:rPr>
          <w:noProof/>
        </w:rPr>
        <w:fldChar w:fldCharType="separate"/>
      </w:r>
      <w:r>
        <w:rPr>
          <w:noProof/>
        </w:rPr>
        <w:t>9</w:t>
      </w:r>
      <w:r>
        <w:rPr>
          <w:noProof/>
        </w:rPr>
        <w:fldChar w:fldCharType="end"/>
      </w:r>
    </w:p>
    <w:p w14:paraId="14875FF0" w14:textId="6558EFE2"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16</w:t>
      </w:r>
      <w:r>
        <w:rPr>
          <w:rFonts w:asciiTheme="minorHAnsi" w:eastAsiaTheme="minorEastAsia" w:hAnsiTheme="minorHAnsi" w:cstheme="minorBidi"/>
          <w:noProof/>
          <w:sz w:val="22"/>
          <w:szCs w:val="22"/>
          <w:lang w:eastAsia="fr-FR"/>
        </w:rPr>
        <w:tab/>
      </w:r>
      <w:r w:rsidRPr="00785126">
        <w:rPr>
          <w:rFonts w:ascii="Tw Cen MT" w:hAnsi="Tw Cen MT"/>
          <w:noProof/>
        </w:rPr>
        <w:t>Proposition financière</w:t>
      </w:r>
      <w:r>
        <w:rPr>
          <w:noProof/>
        </w:rPr>
        <w:tab/>
      </w:r>
      <w:r>
        <w:rPr>
          <w:noProof/>
        </w:rPr>
        <w:fldChar w:fldCharType="begin"/>
      </w:r>
      <w:r>
        <w:rPr>
          <w:noProof/>
        </w:rPr>
        <w:instrText xml:space="preserve"> PAGEREF _Toc197437120 \h </w:instrText>
      </w:r>
      <w:r>
        <w:rPr>
          <w:noProof/>
        </w:rPr>
      </w:r>
      <w:r>
        <w:rPr>
          <w:noProof/>
        </w:rPr>
        <w:fldChar w:fldCharType="separate"/>
      </w:r>
      <w:r>
        <w:rPr>
          <w:noProof/>
        </w:rPr>
        <w:t>9</w:t>
      </w:r>
      <w:r>
        <w:rPr>
          <w:noProof/>
        </w:rPr>
        <w:fldChar w:fldCharType="end"/>
      </w:r>
    </w:p>
    <w:p w14:paraId="28783682" w14:textId="4E42C7BE" w:rsidR="00D4067C" w:rsidRDefault="00D4067C">
      <w:pPr>
        <w:pStyle w:val="TM1"/>
        <w:rPr>
          <w:b w:val="0"/>
        </w:rPr>
      </w:pPr>
      <w:r w:rsidRPr="00785126">
        <w:rPr>
          <w:rFonts w:ascii="Tw Cen MT" w:hAnsi="Tw Cen MT"/>
        </w:rPr>
        <w:t>C.</w:t>
      </w:r>
      <w:r>
        <w:rPr>
          <w:b w:val="0"/>
        </w:rPr>
        <w:tab/>
      </w:r>
      <w:r w:rsidRPr="00785126">
        <w:rPr>
          <w:rFonts w:ascii="Tw Cen MT" w:hAnsi="Tw Cen MT"/>
        </w:rPr>
        <w:t>Dépôt, Ouverture et Evaluation des Propositions</w:t>
      </w:r>
      <w:r>
        <w:tab/>
      </w:r>
      <w:r>
        <w:fldChar w:fldCharType="begin"/>
      </w:r>
      <w:r>
        <w:instrText xml:space="preserve"> PAGEREF _Toc197437121 \h </w:instrText>
      </w:r>
      <w:r>
        <w:fldChar w:fldCharType="separate"/>
      </w:r>
      <w:r>
        <w:t>10</w:t>
      </w:r>
      <w:r>
        <w:fldChar w:fldCharType="end"/>
      </w:r>
    </w:p>
    <w:p w14:paraId="26CFD52C" w14:textId="4B9FA87D"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17</w:t>
      </w:r>
      <w:r>
        <w:rPr>
          <w:rFonts w:asciiTheme="minorHAnsi" w:eastAsiaTheme="minorEastAsia" w:hAnsiTheme="minorHAnsi" w:cstheme="minorBidi"/>
          <w:noProof/>
          <w:sz w:val="22"/>
          <w:szCs w:val="22"/>
          <w:lang w:eastAsia="fr-FR"/>
        </w:rPr>
        <w:tab/>
      </w:r>
      <w:r w:rsidRPr="00785126">
        <w:rPr>
          <w:rFonts w:ascii="Tw Cen MT" w:hAnsi="Tw Cen MT"/>
          <w:noProof/>
        </w:rPr>
        <w:t>Dépôt, cachetage et marquage des Propositions</w:t>
      </w:r>
      <w:r>
        <w:rPr>
          <w:noProof/>
        </w:rPr>
        <w:tab/>
      </w:r>
      <w:r>
        <w:rPr>
          <w:noProof/>
        </w:rPr>
        <w:fldChar w:fldCharType="begin"/>
      </w:r>
      <w:r>
        <w:rPr>
          <w:noProof/>
        </w:rPr>
        <w:instrText xml:space="preserve"> PAGEREF _Toc197437122 \h </w:instrText>
      </w:r>
      <w:r>
        <w:rPr>
          <w:noProof/>
        </w:rPr>
      </w:r>
      <w:r>
        <w:rPr>
          <w:noProof/>
        </w:rPr>
        <w:fldChar w:fldCharType="separate"/>
      </w:r>
      <w:r>
        <w:rPr>
          <w:noProof/>
        </w:rPr>
        <w:t>10</w:t>
      </w:r>
      <w:r>
        <w:rPr>
          <w:noProof/>
        </w:rPr>
        <w:fldChar w:fldCharType="end"/>
      </w:r>
    </w:p>
    <w:p w14:paraId="0E31B874" w14:textId="525D866D"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18</w:t>
      </w:r>
      <w:r>
        <w:rPr>
          <w:rFonts w:asciiTheme="minorHAnsi" w:eastAsiaTheme="minorEastAsia" w:hAnsiTheme="minorHAnsi" w:cstheme="minorBidi"/>
          <w:noProof/>
          <w:sz w:val="22"/>
          <w:szCs w:val="22"/>
          <w:lang w:eastAsia="fr-FR"/>
        </w:rPr>
        <w:tab/>
      </w:r>
      <w:r w:rsidRPr="00785126">
        <w:rPr>
          <w:rFonts w:ascii="Tw Cen MT" w:hAnsi="Tw Cen MT"/>
          <w:noProof/>
        </w:rPr>
        <w:t>Confidentialité</w:t>
      </w:r>
      <w:r>
        <w:rPr>
          <w:noProof/>
        </w:rPr>
        <w:tab/>
      </w:r>
      <w:r>
        <w:rPr>
          <w:noProof/>
        </w:rPr>
        <w:fldChar w:fldCharType="begin"/>
      </w:r>
      <w:r>
        <w:rPr>
          <w:noProof/>
        </w:rPr>
        <w:instrText xml:space="preserve"> PAGEREF _Toc197437123 \h </w:instrText>
      </w:r>
      <w:r>
        <w:rPr>
          <w:noProof/>
        </w:rPr>
      </w:r>
      <w:r>
        <w:rPr>
          <w:noProof/>
        </w:rPr>
        <w:fldChar w:fldCharType="separate"/>
      </w:r>
      <w:r>
        <w:rPr>
          <w:noProof/>
        </w:rPr>
        <w:t>11</w:t>
      </w:r>
      <w:r>
        <w:rPr>
          <w:noProof/>
        </w:rPr>
        <w:fldChar w:fldCharType="end"/>
      </w:r>
    </w:p>
    <w:p w14:paraId="247DE7D9" w14:textId="0289803F"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19</w:t>
      </w:r>
      <w:r>
        <w:rPr>
          <w:rFonts w:asciiTheme="minorHAnsi" w:eastAsiaTheme="minorEastAsia" w:hAnsiTheme="minorHAnsi" w:cstheme="minorBidi"/>
          <w:noProof/>
          <w:sz w:val="22"/>
          <w:szCs w:val="22"/>
          <w:lang w:eastAsia="fr-FR"/>
        </w:rPr>
        <w:tab/>
      </w:r>
      <w:r w:rsidRPr="00785126">
        <w:rPr>
          <w:rFonts w:ascii="Tw Cen MT" w:hAnsi="Tw Cen MT"/>
          <w:noProof/>
        </w:rPr>
        <w:t>Ouverture des Propositions techniques</w:t>
      </w:r>
      <w:r>
        <w:rPr>
          <w:noProof/>
        </w:rPr>
        <w:tab/>
      </w:r>
      <w:r>
        <w:rPr>
          <w:noProof/>
        </w:rPr>
        <w:fldChar w:fldCharType="begin"/>
      </w:r>
      <w:r>
        <w:rPr>
          <w:noProof/>
        </w:rPr>
        <w:instrText xml:space="preserve"> PAGEREF _Toc197437124 \h </w:instrText>
      </w:r>
      <w:r>
        <w:rPr>
          <w:noProof/>
        </w:rPr>
      </w:r>
      <w:r>
        <w:rPr>
          <w:noProof/>
        </w:rPr>
        <w:fldChar w:fldCharType="separate"/>
      </w:r>
      <w:r>
        <w:rPr>
          <w:noProof/>
        </w:rPr>
        <w:t>11</w:t>
      </w:r>
      <w:r>
        <w:rPr>
          <w:noProof/>
        </w:rPr>
        <w:fldChar w:fldCharType="end"/>
      </w:r>
    </w:p>
    <w:p w14:paraId="0D344208" w14:textId="53E53702"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20</w:t>
      </w:r>
      <w:r>
        <w:rPr>
          <w:rFonts w:asciiTheme="minorHAnsi" w:eastAsiaTheme="minorEastAsia" w:hAnsiTheme="minorHAnsi" w:cstheme="minorBidi"/>
          <w:noProof/>
          <w:sz w:val="22"/>
          <w:szCs w:val="22"/>
          <w:lang w:eastAsia="fr-FR"/>
        </w:rPr>
        <w:tab/>
      </w:r>
      <w:r w:rsidRPr="00785126">
        <w:rPr>
          <w:rFonts w:ascii="Tw Cen MT" w:hAnsi="Tw Cen MT"/>
          <w:noProof/>
        </w:rPr>
        <w:t>Evaluation des Propositions</w:t>
      </w:r>
      <w:r>
        <w:rPr>
          <w:noProof/>
        </w:rPr>
        <w:tab/>
      </w:r>
      <w:r>
        <w:rPr>
          <w:noProof/>
        </w:rPr>
        <w:fldChar w:fldCharType="begin"/>
      </w:r>
      <w:r>
        <w:rPr>
          <w:noProof/>
        </w:rPr>
        <w:instrText xml:space="preserve"> PAGEREF _Toc197437125 \h </w:instrText>
      </w:r>
      <w:r>
        <w:rPr>
          <w:noProof/>
        </w:rPr>
      </w:r>
      <w:r>
        <w:rPr>
          <w:noProof/>
        </w:rPr>
        <w:fldChar w:fldCharType="separate"/>
      </w:r>
      <w:r>
        <w:rPr>
          <w:noProof/>
        </w:rPr>
        <w:t>11</w:t>
      </w:r>
      <w:r>
        <w:rPr>
          <w:noProof/>
        </w:rPr>
        <w:fldChar w:fldCharType="end"/>
      </w:r>
    </w:p>
    <w:p w14:paraId="28D5EA59" w14:textId="5AE6CBE8"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21</w:t>
      </w:r>
      <w:r>
        <w:rPr>
          <w:rFonts w:asciiTheme="minorHAnsi" w:eastAsiaTheme="minorEastAsia" w:hAnsiTheme="minorHAnsi" w:cstheme="minorBidi"/>
          <w:noProof/>
          <w:sz w:val="22"/>
          <w:szCs w:val="22"/>
          <w:lang w:eastAsia="fr-FR"/>
        </w:rPr>
        <w:tab/>
      </w:r>
      <w:r w:rsidRPr="00785126">
        <w:rPr>
          <w:rFonts w:ascii="Tw Cen MT" w:hAnsi="Tw Cen MT"/>
          <w:noProof/>
        </w:rPr>
        <w:t>Evaluation des Propositions techniques</w:t>
      </w:r>
      <w:r>
        <w:rPr>
          <w:noProof/>
        </w:rPr>
        <w:tab/>
      </w:r>
      <w:r>
        <w:rPr>
          <w:noProof/>
        </w:rPr>
        <w:fldChar w:fldCharType="begin"/>
      </w:r>
      <w:r>
        <w:rPr>
          <w:noProof/>
        </w:rPr>
        <w:instrText xml:space="preserve"> PAGEREF _Toc197437126 \h </w:instrText>
      </w:r>
      <w:r>
        <w:rPr>
          <w:noProof/>
        </w:rPr>
      </w:r>
      <w:r>
        <w:rPr>
          <w:noProof/>
        </w:rPr>
        <w:fldChar w:fldCharType="separate"/>
      </w:r>
      <w:r>
        <w:rPr>
          <w:noProof/>
        </w:rPr>
        <w:t>11</w:t>
      </w:r>
      <w:r>
        <w:rPr>
          <w:noProof/>
        </w:rPr>
        <w:fldChar w:fldCharType="end"/>
      </w:r>
    </w:p>
    <w:p w14:paraId="318C3013" w14:textId="7F4A4C07"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22</w:t>
      </w:r>
      <w:r>
        <w:rPr>
          <w:rFonts w:asciiTheme="minorHAnsi" w:eastAsiaTheme="minorEastAsia" w:hAnsiTheme="minorHAnsi" w:cstheme="minorBidi"/>
          <w:noProof/>
          <w:sz w:val="22"/>
          <w:szCs w:val="22"/>
          <w:lang w:eastAsia="fr-FR"/>
        </w:rPr>
        <w:tab/>
      </w:r>
      <w:r w:rsidRPr="00785126">
        <w:rPr>
          <w:rFonts w:ascii="Tw Cen MT" w:hAnsi="Tw Cen MT"/>
          <w:noProof/>
        </w:rPr>
        <w:t>Propositions financières en cas de sélection fondée sur la qualité seulement (SQS)</w:t>
      </w:r>
      <w:r>
        <w:rPr>
          <w:noProof/>
        </w:rPr>
        <w:tab/>
      </w:r>
      <w:r>
        <w:rPr>
          <w:noProof/>
        </w:rPr>
        <w:fldChar w:fldCharType="begin"/>
      </w:r>
      <w:r>
        <w:rPr>
          <w:noProof/>
        </w:rPr>
        <w:instrText xml:space="preserve"> PAGEREF _Toc197437127 \h </w:instrText>
      </w:r>
      <w:r>
        <w:rPr>
          <w:noProof/>
        </w:rPr>
      </w:r>
      <w:r>
        <w:rPr>
          <w:noProof/>
        </w:rPr>
        <w:fldChar w:fldCharType="separate"/>
      </w:r>
      <w:r>
        <w:rPr>
          <w:noProof/>
        </w:rPr>
        <w:t>11</w:t>
      </w:r>
      <w:r>
        <w:rPr>
          <w:noProof/>
        </w:rPr>
        <w:fldChar w:fldCharType="end"/>
      </w:r>
    </w:p>
    <w:p w14:paraId="6A1D1746" w14:textId="76A9E2D8"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23</w:t>
      </w:r>
      <w:r>
        <w:rPr>
          <w:rFonts w:asciiTheme="minorHAnsi" w:eastAsiaTheme="minorEastAsia" w:hAnsiTheme="minorHAnsi" w:cstheme="minorBidi"/>
          <w:noProof/>
          <w:sz w:val="22"/>
          <w:szCs w:val="22"/>
          <w:lang w:eastAsia="fr-FR"/>
        </w:rPr>
        <w:tab/>
      </w:r>
      <w:r w:rsidRPr="00785126">
        <w:rPr>
          <w:rFonts w:ascii="Tw Cen MT" w:hAnsi="Tw Cen MT"/>
          <w:noProof/>
        </w:rPr>
        <w:t>Ouverture en séance publique des Propositions financières (en cas de méthode de sélection fondée sur la qualité et le coût (SFQC), dans le cadre d’un budget déterminé (SBD), ou au moindre coût (SMC))</w:t>
      </w:r>
      <w:r>
        <w:rPr>
          <w:noProof/>
        </w:rPr>
        <w:tab/>
      </w:r>
      <w:r>
        <w:rPr>
          <w:noProof/>
        </w:rPr>
        <w:fldChar w:fldCharType="begin"/>
      </w:r>
      <w:r>
        <w:rPr>
          <w:noProof/>
        </w:rPr>
        <w:instrText xml:space="preserve"> PAGEREF _Toc197437128 \h </w:instrText>
      </w:r>
      <w:r>
        <w:rPr>
          <w:noProof/>
        </w:rPr>
      </w:r>
      <w:r>
        <w:rPr>
          <w:noProof/>
        </w:rPr>
        <w:fldChar w:fldCharType="separate"/>
      </w:r>
      <w:r>
        <w:rPr>
          <w:noProof/>
        </w:rPr>
        <w:t>12</w:t>
      </w:r>
      <w:r>
        <w:rPr>
          <w:noProof/>
        </w:rPr>
        <w:fldChar w:fldCharType="end"/>
      </w:r>
    </w:p>
    <w:p w14:paraId="7912D87B" w14:textId="54555C4F"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24</w:t>
      </w:r>
      <w:r>
        <w:rPr>
          <w:rFonts w:asciiTheme="minorHAnsi" w:eastAsiaTheme="minorEastAsia" w:hAnsiTheme="minorHAnsi" w:cstheme="minorBidi"/>
          <w:noProof/>
          <w:sz w:val="22"/>
          <w:szCs w:val="22"/>
          <w:lang w:eastAsia="fr-FR"/>
        </w:rPr>
        <w:tab/>
      </w:r>
      <w:r w:rsidRPr="00785126">
        <w:rPr>
          <w:rFonts w:ascii="Tw Cen MT" w:hAnsi="Tw Cen MT"/>
          <w:noProof/>
        </w:rPr>
        <w:t>Correction des erreurs</w:t>
      </w:r>
      <w:r>
        <w:rPr>
          <w:noProof/>
        </w:rPr>
        <w:tab/>
      </w:r>
      <w:r>
        <w:rPr>
          <w:noProof/>
        </w:rPr>
        <w:fldChar w:fldCharType="begin"/>
      </w:r>
      <w:r>
        <w:rPr>
          <w:noProof/>
        </w:rPr>
        <w:instrText xml:space="preserve"> PAGEREF _Toc197437129 \h </w:instrText>
      </w:r>
      <w:r>
        <w:rPr>
          <w:noProof/>
        </w:rPr>
      </w:r>
      <w:r>
        <w:rPr>
          <w:noProof/>
        </w:rPr>
        <w:fldChar w:fldCharType="separate"/>
      </w:r>
      <w:r>
        <w:rPr>
          <w:noProof/>
        </w:rPr>
        <w:t>12</w:t>
      </w:r>
      <w:r>
        <w:rPr>
          <w:noProof/>
        </w:rPr>
        <w:fldChar w:fldCharType="end"/>
      </w:r>
    </w:p>
    <w:p w14:paraId="6307D0C8" w14:textId="58FCEAF7"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25</w:t>
      </w:r>
      <w:r>
        <w:rPr>
          <w:rFonts w:asciiTheme="minorHAnsi" w:eastAsiaTheme="minorEastAsia" w:hAnsiTheme="minorHAnsi" w:cstheme="minorBidi"/>
          <w:noProof/>
          <w:sz w:val="22"/>
          <w:szCs w:val="22"/>
          <w:lang w:eastAsia="fr-FR"/>
        </w:rPr>
        <w:tab/>
      </w:r>
      <w:r w:rsidRPr="00785126">
        <w:rPr>
          <w:rFonts w:ascii="Tw Cen MT" w:hAnsi="Tw Cen MT"/>
          <w:noProof/>
        </w:rPr>
        <w:t>Impôts et taxes</w:t>
      </w:r>
      <w:r>
        <w:rPr>
          <w:noProof/>
        </w:rPr>
        <w:tab/>
      </w:r>
      <w:r>
        <w:rPr>
          <w:noProof/>
        </w:rPr>
        <w:fldChar w:fldCharType="begin"/>
      </w:r>
      <w:r>
        <w:rPr>
          <w:noProof/>
        </w:rPr>
        <w:instrText xml:space="preserve"> PAGEREF _Toc197437130 \h </w:instrText>
      </w:r>
      <w:r>
        <w:rPr>
          <w:noProof/>
        </w:rPr>
      </w:r>
      <w:r>
        <w:rPr>
          <w:noProof/>
        </w:rPr>
        <w:fldChar w:fldCharType="separate"/>
      </w:r>
      <w:r>
        <w:rPr>
          <w:noProof/>
        </w:rPr>
        <w:t>12</w:t>
      </w:r>
      <w:r>
        <w:rPr>
          <w:noProof/>
        </w:rPr>
        <w:fldChar w:fldCharType="end"/>
      </w:r>
    </w:p>
    <w:p w14:paraId="3DE16A4A" w14:textId="3A745E4A"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26</w:t>
      </w:r>
      <w:r>
        <w:rPr>
          <w:rFonts w:asciiTheme="minorHAnsi" w:eastAsiaTheme="minorEastAsia" w:hAnsiTheme="minorHAnsi" w:cstheme="minorBidi"/>
          <w:noProof/>
          <w:sz w:val="22"/>
          <w:szCs w:val="22"/>
          <w:lang w:eastAsia="fr-FR"/>
        </w:rPr>
        <w:tab/>
      </w:r>
      <w:r w:rsidRPr="00785126">
        <w:rPr>
          <w:rFonts w:ascii="Tw Cen MT" w:hAnsi="Tw Cen MT"/>
          <w:noProof/>
        </w:rPr>
        <w:t>Conversion en une seule monnaie</w:t>
      </w:r>
      <w:r>
        <w:rPr>
          <w:noProof/>
        </w:rPr>
        <w:tab/>
      </w:r>
      <w:r>
        <w:rPr>
          <w:noProof/>
        </w:rPr>
        <w:fldChar w:fldCharType="begin"/>
      </w:r>
      <w:r>
        <w:rPr>
          <w:noProof/>
        </w:rPr>
        <w:instrText xml:space="preserve"> PAGEREF _Toc197437131 \h </w:instrText>
      </w:r>
      <w:r>
        <w:rPr>
          <w:noProof/>
        </w:rPr>
      </w:r>
      <w:r>
        <w:rPr>
          <w:noProof/>
        </w:rPr>
        <w:fldChar w:fldCharType="separate"/>
      </w:r>
      <w:r>
        <w:rPr>
          <w:noProof/>
        </w:rPr>
        <w:t>12</w:t>
      </w:r>
      <w:r>
        <w:rPr>
          <w:noProof/>
        </w:rPr>
        <w:fldChar w:fldCharType="end"/>
      </w:r>
    </w:p>
    <w:p w14:paraId="0BB7665D" w14:textId="1F00AFDC"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27</w:t>
      </w:r>
      <w:r>
        <w:rPr>
          <w:rFonts w:asciiTheme="minorHAnsi" w:eastAsiaTheme="minorEastAsia" w:hAnsiTheme="minorHAnsi" w:cstheme="minorBidi"/>
          <w:noProof/>
          <w:sz w:val="22"/>
          <w:szCs w:val="22"/>
          <w:lang w:eastAsia="fr-FR"/>
        </w:rPr>
        <w:tab/>
      </w:r>
      <w:r w:rsidRPr="00785126">
        <w:rPr>
          <w:rFonts w:ascii="Tw Cen MT" w:hAnsi="Tw Cen MT"/>
          <w:noProof/>
        </w:rPr>
        <w:t>Evaluation combinée de la qualité et du coût (SFQC, SBD, SMC)</w:t>
      </w:r>
      <w:r>
        <w:rPr>
          <w:noProof/>
        </w:rPr>
        <w:tab/>
      </w:r>
      <w:r>
        <w:rPr>
          <w:noProof/>
        </w:rPr>
        <w:fldChar w:fldCharType="begin"/>
      </w:r>
      <w:r>
        <w:rPr>
          <w:noProof/>
        </w:rPr>
        <w:instrText xml:space="preserve"> PAGEREF _Toc197437132 \h </w:instrText>
      </w:r>
      <w:r>
        <w:rPr>
          <w:noProof/>
        </w:rPr>
      </w:r>
      <w:r>
        <w:rPr>
          <w:noProof/>
        </w:rPr>
        <w:fldChar w:fldCharType="separate"/>
      </w:r>
      <w:r>
        <w:rPr>
          <w:noProof/>
        </w:rPr>
        <w:t>12</w:t>
      </w:r>
      <w:r>
        <w:rPr>
          <w:noProof/>
        </w:rPr>
        <w:fldChar w:fldCharType="end"/>
      </w:r>
    </w:p>
    <w:p w14:paraId="15DEAA38" w14:textId="70AADDBC"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28</w:t>
      </w:r>
      <w:r>
        <w:rPr>
          <w:rFonts w:asciiTheme="minorHAnsi" w:eastAsiaTheme="minorEastAsia" w:hAnsiTheme="minorHAnsi" w:cstheme="minorBidi"/>
          <w:noProof/>
          <w:sz w:val="22"/>
          <w:szCs w:val="22"/>
          <w:lang w:eastAsia="fr-FR"/>
        </w:rPr>
        <w:tab/>
      </w:r>
      <w:r w:rsidRPr="00785126">
        <w:rPr>
          <w:rFonts w:ascii="Tw Cen MT" w:hAnsi="Tw Cen MT"/>
          <w:noProof/>
        </w:rPr>
        <w:t>Proposition financière anormalement basse</w:t>
      </w:r>
      <w:r>
        <w:rPr>
          <w:noProof/>
        </w:rPr>
        <w:tab/>
      </w:r>
      <w:r>
        <w:rPr>
          <w:noProof/>
        </w:rPr>
        <w:fldChar w:fldCharType="begin"/>
      </w:r>
      <w:r>
        <w:rPr>
          <w:noProof/>
        </w:rPr>
        <w:instrText xml:space="preserve"> PAGEREF _Toc197437133 \h </w:instrText>
      </w:r>
      <w:r>
        <w:rPr>
          <w:noProof/>
        </w:rPr>
      </w:r>
      <w:r>
        <w:rPr>
          <w:noProof/>
        </w:rPr>
        <w:fldChar w:fldCharType="separate"/>
      </w:r>
      <w:r>
        <w:rPr>
          <w:noProof/>
        </w:rPr>
        <w:t>13</w:t>
      </w:r>
      <w:r>
        <w:rPr>
          <w:noProof/>
        </w:rPr>
        <w:fldChar w:fldCharType="end"/>
      </w:r>
    </w:p>
    <w:p w14:paraId="1A34F52C" w14:textId="66412FD9" w:rsidR="00D4067C" w:rsidRDefault="00D4067C">
      <w:pPr>
        <w:pStyle w:val="TM1"/>
        <w:rPr>
          <w:b w:val="0"/>
        </w:rPr>
      </w:pPr>
      <w:r w:rsidRPr="00785126">
        <w:rPr>
          <w:rFonts w:ascii="Tw Cen MT" w:hAnsi="Tw Cen MT"/>
        </w:rPr>
        <w:t>D.</w:t>
      </w:r>
      <w:r>
        <w:rPr>
          <w:b w:val="0"/>
        </w:rPr>
        <w:tab/>
      </w:r>
      <w:r w:rsidRPr="00785126">
        <w:rPr>
          <w:rFonts w:ascii="Tw Cen MT" w:hAnsi="Tw Cen MT"/>
        </w:rPr>
        <w:t>Négociations et Attribution du Contrat</w:t>
      </w:r>
      <w:r>
        <w:tab/>
      </w:r>
      <w:r>
        <w:fldChar w:fldCharType="begin"/>
      </w:r>
      <w:r>
        <w:instrText xml:space="preserve"> PAGEREF _Toc197437134 \h </w:instrText>
      </w:r>
      <w:r>
        <w:fldChar w:fldCharType="separate"/>
      </w:r>
      <w:r>
        <w:t>13</w:t>
      </w:r>
      <w:r>
        <w:fldChar w:fldCharType="end"/>
      </w:r>
    </w:p>
    <w:p w14:paraId="7CAE4FC1" w14:textId="383D9C98"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29</w:t>
      </w:r>
      <w:r>
        <w:rPr>
          <w:rFonts w:asciiTheme="minorHAnsi" w:eastAsiaTheme="minorEastAsia" w:hAnsiTheme="minorHAnsi" w:cstheme="minorBidi"/>
          <w:noProof/>
          <w:sz w:val="22"/>
          <w:szCs w:val="22"/>
          <w:lang w:eastAsia="fr-FR"/>
        </w:rPr>
        <w:tab/>
      </w:r>
      <w:r w:rsidRPr="00785126">
        <w:rPr>
          <w:rFonts w:ascii="Tw Cen MT" w:hAnsi="Tw Cen MT"/>
          <w:noProof/>
        </w:rPr>
        <w:t>Négociations</w:t>
      </w:r>
      <w:r>
        <w:rPr>
          <w:noProof/>
        </w:rPr>
        <w:tab/>
      </w:r>
      <w:r>
        <w:rPr>
          <w:noProof/>
        </w:rPr>
        <w:fldChar w:fldCharType="begin"/>
      </w:r>
      <w:r>
        <w:rPr>
          <w:noProof/>
        </w:rPr>
        <w:instrText xml:space="preserve"> PAGEREF _Toc197437135 \h </w:instrText>
      </w:r>
      <w:r>
        <w:rPr>
          <w:noProof/>
        </w:rPr>
      </w:r>
      <w:r>
        <w:rPr>
          <w:noProof/>
        </w:rPr>
        <w:fldChar w:fldCharType="separate"/>
      </w:r>
      <w:r>
        <w:rPr>
          <w:noProof/>
        </w:rPr>
        <w:t>13</w:t>
      </w:r>
      <w:r>
        <w:rPr>
          <w:noProof/>
        </w:rPr>
        <w:fldChar w:fldCharType="end"/>
      </w:r>
    </w:p>
    <w:p w14:paraId="463696D9" w14:textId="3AE805E3"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30</w:t>
      </w:r>
      <w:r>
        <w:rPr>
          <w:rFonts w:asciiTheme="minorHAnsi" w:eastAsiaTheme="minorEastAsia" w:hAnsiTheme="minorHAnsi" w:cstheme="minorBidi"/>
          <w:noProof/>
          <w:sz w:val="22"/>
          <w:szCs w:val="22"/>
          <w:lang w:eastAsia="fr-FR"/>
        </w:rPr>
        <w:tab/>
      </w:r>
      <w:r w:rsidRPr="00785126">
        <w:rPr>
          <w:rFonts w:ascii="Tw Cen MT" w:hAnsi="Tw Cen MT"/>
          <w:noProof/>
        </w:rPr>
        <w:t>Conclusion des négociations</w:t>
      </w:r>
      <w:r>
        <w:rPr>
          <w:noProof/>
        </w:rPr>
        <w:tab/>
      </w:r>
      <w:r>
        <w:rPr>
          <w:noProof/>
        </w:rPr>
        <w:fldChar w:fldCharType="begin"/>
      </w:r>
      <w:r>
        <w:rPr>
          <w:noProof/>
        </w:rPr>
        <w:instrText xml:space="preserve"> PAGEREF _Toc197437136 \h </w:instrText>
      </w:r>
      <w:r>
        <w:rPr>
          <w:noProof/>
        </w:rPr>
      </w:r>
      <w:r>
        <w:rPr>
          <w:noProof/>
        </w:rPr>
        <w:fldChar w:fldCharType="separate"/>
      </w:r>
      <w:r>
        <w:rPr>
          <w:noProof/>
        </w:rPr>
        <w:t>14</w:t>
      </w:r>
      <w:r>
        <w:rPr>
          <w:noProof/>
        </w:rPr>
        <w:fldChar w:fldCharType="end"/>
      </w:r>
    </w:p>
    <w:p w14:paraId="3745E6DD" w14:textId="02612464" w:rsidR="00D4067C" w:rsidRDefault="00D4067C">
      <w:pPr>
        <w:pStyle w:val="TM2"/>
        <w:rPr>
          <w:rFonts w:asciiTheme="minorHAnsi" w:eastAsiaTheme="minorEastAsia" w:hAnsiTheme="minorHAnsi" w:cstheme="minorBidi"/>
          <w:noProof/>
          <w:sz w:val="22"/>
          <w:szCs w:val="22"/>
          <w:lang w:eastAsia="fr-FR"/>
        </w:rPr>
      </w:pPr>
      <w:r w:rsidRPr="00785126">
        <w:rPr>
          <w:rFonts w:ascii="Arial Gras" w:hAnsi="Arial Gras"/>
          <w:noProof/>
        </w:rPr>
        <w:t>31</w:t>
      </w:r>
      <w:r>
        <w:rPr>
          <w:rFonts w:asciiTheme="minorHAnsi" w:eastAsiaTheme="minorEastAsia" w:hAnsiTheme="minorHAnsi" w:cstheme="minorBidi"/>
          <w:noProof/>
          <w:sz w:val="22"/>
          <w:szCs w:val="22"/>
          <w:lang w:eastAsia="fr-FR"/>
        </w:rPr>
        <w:tab/>
      </w:r>
      <w:r w:rsidRPr="00785126">
        <w:rPr>
          <w:rFonts w:ascii="Tw Cen MT" w:hAnsi="Tw Cen MT"/>
          <w:noProof/>
        </w:rPr>
        <w:t>Attribution du Contrat</w:t>
      </w:r>
      <w:r>
        <w:rPr>
          <w:noProof/>
        </w:rPr>
        <w:tab/>
      </w:r>
      <w:r>
        <w:rPr>
          <w:noProof/>
        </w:rPr>
        <w:fldChar w:fldCharType="begin"/>
      </w:r>
      <w:r>
        <w:rPr>
          <w:noProof/>
        </w:rPr>
        <w:instrText xml:space="preserve"> PAGEREF _Toc197437137 \h </w:instrText>
      </w:r>
      <w:r>
        <w:rPr>
          <w:noProof/>
        </w:rPr>
      </w:r>
      <w:r>
        <w:rPr>
          <w:noProof/>
        </w:rPr>
        <w:fldChar w:fldCharType="separate"/>
      </w:r>
      <w:r>
        <w:rPr>
          <w:noProof/>
        </w:rPr>
        <w:t>14</w:t>
      </w:r>
      <w:r>
        <w:rPr>
          <w:noProof/>
        </w:rPr>
        <w:fldChar w:fldCharType="end"/>
      </w:r>
    </w:p>
    <w:p w14:paraId="20567F9C" w14:textId="4350A383" w:rsidR="005068F5" w:rsidRPr="00447393" w:rsidRDefault="005068F5" w:rsidP="005068F5">
      <w:pPr>
        <w:rPr>
          <w:rFonts w:ascii="Tw Cen MT" w:hAnsi="Tw Cen MT"/>
          <w:noProof/>
          <w:sz w:val="22"/>
          <w:szCs w:val="22"/>
        </w:rPr>
      </w:pPr>
      <w:r w:rsidRPr="00447393">
        <w:rPr>
          <w:rFonts w:ascii="Tw Cen MT" w:hAnsi="Tw Cen MT"/>
          <w:noProof/>
          <w:sz w:val="22"/>
          <w:szCs w:val="22"/>
        </w:rPr>
        <w:fldChar w:fldCharType="end"/>
      </w:r>
    </w:p>
    <w:p w14:paraId="316A374C" w14:textId="77777777" w:rsidR="005068F5" w:rsidRPr="00447393" w:rsidRDefault="005068F5" w:rsidP="005068F5">
      <w:pPr>
        <w:pStyle w:val="ANNEXE"/>
        <w:rPr>
          <w:rFonts w:ascii="Tw Cen MT" w:hAnsi="Tw Cen MT"/>
          <w:noProof/>
          <w:sz w:val="22"/>
          <w:szCs w:val="22"/>
        </w:rPr>
      </w:pPr>
      <w:r w:rsidRPr="00447393">
        <w:rPr>
          <w:rFonts w:ascii="Tw Cen MT" w:hAnsi="Tw Cen MT"/>
          <w:noProof/>
          <w:sz w:val="22"/>
          <w:szCs w:val="22"/>
        </w:rPr>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5068F5" w:rsidRPr="00447393" w14:paraId="0B409FC0" w14:textId="77777777" w:rsidTr="00523448">
        <w:tc>
          <w:tcPr>
            <w:tcW w:w="2518" w:type="dxa"/>
          </w:tcPr>
          <w:p w14:paraId="52D83E38" w14:textId="77777777" w:rsidR="005068F5" w:rsidRPr="00447393" w:rsidRDefault="005068F5" w:rsidP="00523448">
            <w:pPr>
              <w:spacing w:after="120"/>
              <w:rPr>
                <w:rFonts w:ascii="Tw Cen MT" w:hAnsi="Tw Cen MT"/>
                <w:noProof/>
                <w:sz w:val="22"/>
                <w:szCs w:val="22"/>
              </w:rPr>
            </w:pPr>
            <w:bookmarkStart w:id="19" w:name="SECTION1"/>
          </w:p>
        </w:tc>
        <w:tc>
          <w:tcPr>
            <w:tcW w:w="6804" w:type="dxa"/>
          </w:tcPr>
          <w:p w14:paraId="4CD7BB7E" w14:textId="77777777" w:rsidR="005068F5" w:rsidRPr="00447393" w:rsidRDefault="005068F5" w:rsidP="00523448">
            <w:pPr>
              <w:pStyle w:val="HeadingA"/>
              <w:spacing w:after="120"/>
              <w:rPr>
                <w:rFonts w:ascii="Tw Cen MT" w:hAnsi="Tw Cen MT"/>
                <w:noProof/>
                <w:sz w:val="22"/>
                <w:szCs w:val="22"/>
              </w:rPr>
            </w:pPr>
            <w:bookmarkStart w:id="20" w:name="_Toc197437103"/>
            <w:r w:rsidRPr="00447393">
              <w:rPr>
                <w:rFonts w:ascii="Tw Cen MT" w:hAnsi="Tw Cen MT"/>
                <w:noProof/>
                <w:sz w:val="22"/>
                <w:szCs w:val="22"/>
              </w:rPr>
              <w:t>Dispositions Générales</w:t>
            </w:r>
            <w:bookmarkEnd w:id="20"/>
          </w:p>
        </w:tc>
      </w:tr>
      <w:tr w:rsidR="005068F5" w:rsidRPr="00447393" w14:paraId="3FE4AE2D" w14:textId="77777777" w:rsidTr="00523448">
        <w:tc>
          <w:tcPr>
            <w:tcW w:w="2518" w:type="dxa"/>
          </w:tcPr>
          <w:p w14:paraId="493D4D76" w14:textId="77777777" w:rsidR="005068F5" w:rsidRPr="00447393" w:rsidRDefault="005068F5" w:rsidP="00523448">
            <w:pPr>
              <w:pStyle w:val="Heading1"/>
              <w:spacing w:after="120"/>
              <w:rPr>
                <w:rFonts w:ascii="Tw Cen MT" w:hAnsi="Tw Cen MT"/>
                <w:noProof/>
                <w:sz w:val="22"/>
                <w:szCs w:val="22"/>
              </w:rPr>
            </w:pPr>
            <w:bookmarkStart w:id="21" w:name="_Toc197437104"/>
            <w:r w:rsidRPr="00447393">
              <w:rPr>
                <w:rFonts w:ascii="Tw Cen MT" w:hAnsi="Tw Cen MT"/>
                <w:noProof/>
                <w:sz w:val="22"/>
                <w:szCs w:val="22"/>
              </w:rPr>
              <w:t>Définitions</w:t>
            </w:r>
            <w:bookmarkEnd w:id="21"/>
          </w:p>
        </w:tc>
        <w:tc>
          <w:tcPr>
            <w:tcW w:w="6804" w:type="dxa"/>
          </w:tcPr>
          <w:p w14:paraId="4FD170FF"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AFD</w:t>
            </w:r>
            <w:r w:rsidRPr="00447393">
              <w:rPr>
                <w:rFonts w:ascii="Tw Cen MT" w:hAnsi="Tw Cen MT"/>
                <w:noProof/>
                <w:sz w:val="22"/>
                <w:szCs w:val="22"/>
              </w:rPr>
              <w:t>" désigne l’Agence Française de Développement (AFD).</w:t>
            </w:r>
          </w:p>
          <w:p w14:paraId="30E8CB44"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Affilié(s)</w:t>
            </w:r>
            <w:r w:rsidRPr="00447393">
              <w:rPr>
                <w:rFonts w:ascii="Tw Cen MT" w:hAnsi="Tw Cen MT"/>
                <w:noProof/>
                <w:sz w:val="22"/>
                <w:szCs w:val="22"/>
              </w:rPr>
              <w:t>" signifie une personne ou une entité qui contrôle directement ou indirectement le Consultant, ou est sous son contrôle, ou se trouve contrôlé par une entité qui contrôle également le Consultant.</w:t>
            </w:r>
          </w:p>
          <w:p w14:paraId="6DCAC75E"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Autre personnel</w:t>
            </w:r>
            <w:r w:rsidRPr="00447393">
              <w:rPr>
                <w:rFonts w:ascii="Tw Cen MT" w:hAnsi="Tw Cen MT"/>
                <w:noProof/>
                <w:sz w:val="22"/>
                <w:szCs w:val="22"/>
              </w:rPr>
              <w:t>" désigne un ou des professionnels fournis par le Consultant ou un Sous-traitant, affectés à la réalisation des Services en tout ou partie dans le cadre du Contrat, et dont les CV ne sont pas évalués à titre individuel.</w:t>
            </w:r>
          </w:p>
          <w:p w14:paraId="174F4EEC"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Client</w:t>
            </w:r>
            <w:r w:rsidRPr="00447393">
              <w:rPr>
                <w:rFonts w:ascii="Tw Cen MT" w:hAnsi="Tw Cen MT"/>
                <w:noProof/>
                <w:sz w:val="22"/>
                <w:szCs w:val="22"/>
              </w:rPr>
              <w:t>" désigne l’agence d’exécution avec laquelle le Consultant sélectionné signe le Contrat de prestations de services.</w:t>
            </w:r>
          </w:p>
          <w:p w14:paraId="58936B41"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Consultant</w:t>
            </w:r>
            <w:r w:rsidRPr="00447393">
              <w:rPr>
                <w:rFonts w:ascii="Tw Cen MT" w:hAnsi="Tw Cen MT"/>
                <w:noProof/>
                <w:sz w:val="22"/>
                <w:szCs w:val="22"/>
              </w:rPr>
              <w:t>" désigne la personne morale ou l’entité qui peut fournir ou qui fournit les prestations au Client en vertu du contrat.</w:t>
            </w:r>
          </w:p>
          <w:p w14:paraId="2A868D4F"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Contrat</w:t>
            </w:r>
            <w:r w:rsidRPr="00447393">
              <w:rPr>
                <w:rFonts w:ascii="Tw Cen MT" w:hAnsi="Tw Cen MT"/>
                <w:noProof/>
                <w:sz w:val="22"/>
                <w:szCs w:val="22"/>
              </w:rPr>
              <w:t>" désigne le marché signé par le Client et le Consultant et tous les documents annexés énumérés à l'Article 1, à savoir les Conditions générales (CG), les Conditions particulières (CP) et les Annexes.</w:t>
            </w:r>
          </w:p>
          <w:p w14:paraId="06E7CA5F"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DDP</w:t>
            </w:r>
            <w:r w:rsidRPr="00447393">
              <w:rPr>
                <w:rFonts w:ascii="Tw Cen MT" w:hAnsi="Tw Cen MT"/>
                <w:noProof/>
                <w:sz w:val="22"/>
                <w:szCs w:val="22"/>
              </w:rPr>
              <w:t>" désigne la Demande de Propositions devant être établie par le Client pour la sélection de Consultant.</w:t>
            </w:r>
          </w:p>
          <w:p w14:paraId="054B5A9C"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Données particulières</w:t>
            </w:r>
            <w:r w:rsidRPr="00447393">
              <w:rPr>
                <w:rFonts w:ascii="Tw Cen MT" w:hAnsi="Tw Cen MT"/>
                <w:noProof/>
                <w:sz w:val="22"/>
                <w:szCs w:val="22"/>
              </w:rPr>
              <w:t>" désigne la partie des Instructions aux Consultants (IC), Section II utilisée afin de décrire les circonstances et dispositions spécifiques au pays et à la mission, et complètent (sans s’y substituer) les dispositions des IC.</w:t>
            </w:r>
          </w:p>
          <w:p w14:paraId="36DFB9B6"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Droit applicable</w:t>
            </w:r>
            <w:r w:rsidRPr="00447393">
              <w:rPr>
                <w:rFonts w:ascii="Tw Cen MT" w:hAnsi="Tw Cen MT"/>
                <w:noProof/>
                <w:sz w:val="22"/>
                <w:szCs w:val="22"/>
              </w:rPr>
              <w:t xml:space="preserve">" signifie l’ensemble des lois et règlements en vigueur dans le pays du Client ou tout autre pays désignés dans les </w:t>
            </w:r>
            <w:r w:rsidRPr="00447393">
              <w:rPr>
                <w:rFonts w:ascii="Tw Cen MT" w:hAnsi="Tw Cen MT"/>
                <w:b/>
                <w:noProof/>
                <w:sz w:val="22"/>
                <w:szCs w:val="22"/>
              </w:rPr>
              <w:t>Données particulières</w:t>
            </w:r>
            <w:r w:rsidRPr="00447393">
              <w:rPr>
                <w:rFonts w:ascii="Tw Cen MT" w:hAnsi="Tw Cen MT"/>
                <w:noProof/>
                <w:sz w:val="22"/>
                <w:szCs w:val="22"/>
              </w:rPr>
              <w:t>.</w:t>
            </w:r>
          </w:p>
          <w:p w14:paraId="3FE446F2"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Groupement</w:t>
            </w:r>
            <w:r w:rsidRPr="00447393">
              <w:rPr>
                <w:rFonts w:ascii="Tw Cen MT" w:hAnsi="Tw Cen MT"/>
                <w:noProof/>
                <w:sz w:val="22"/>
                <w:szCs w:val="22"/>
              </w:rPr>
              <w:t>" signifie une association formelle ou informelle de plus d'un Consultant, disposant, ou non, d’une personnalité juridique distincte de celle des membres le constituant, dans lequel un des membres, appelé mandataire, représente tous les membres du Groupement et qui est conjointement et solidairement responsable de l’exécution du Contrat vis</w:t>
            </w:r>
            <w:r w:rsidRPr="00447393">
              <w:rPr>
                <w:rFonts w:ascii="Tw Cen MT" w:hAnsi="Tw Cen MT"/>
                <w:noProof/>
                <w:sz w:val="22"/>
                <w:szCs w:val="22"/>
              </w:rPr>
              <w:noBreakHyphen/>
              <w:t>à</w:t>
            </w:r>
            <w:r w:rsidRPr="00447393">
              <w:rPr>
                <w:rFonts w:ascii="Tw Cen MT" w:hAnsi="Tw Cen MT"/>
                <w:noProof/>
                <w:sz w:val="22"/>
                <w:szCs w:val="22"/>
              </w:rPr>
              <w:noBreakHyphen/>
              <w:t>vis du Client.</w:t>
            </w:r>
          </w:p>
          <w:p w14:paraId="338284DC"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IC</w:t>
            </w:r>
            <w:r w:rsidRPr="00447393">
              <w:rPr>
                <w:rFonts w:ascii="Tw Cen MT" w:hAnsi="Tw Cen MT"/>
                <w:noProof/>
                <w:sz w:val="22"/>
                <w:szCs w:val="22"/>
              </w:rPr>
              <w:t>" (la présente Section 1 de la DDP) désigne les Instructions aux Consultants destinées à fournir aux Consultants figurants sur la liste restreinte tous renseignements nécessaires pour préparer leur Proposition.</w:t>
            </w:r>
          </w:p>
          <w:p w14:paraId="312FC8AF"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Jour</w:t>
            </w:r>
            <w:r w:rsidRPr="00447393">
              <w:rPr>
                <w:rFonts w:ascii="Tw Cen MT" w:hAnsi="Tw Cen MT"/>
                <w:noProof/>
                <w:sz w:val="22"/>
                <w:szCs w:val="22"/>
              </w:rPr>
              <w:t>" signifie un jour calendaire.</w:t>
            </w:r>
          </w:p>
          <w:p w14:paraId="1132B679"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LI</w:t>
            </w:r>
            <w:r w:rsidRPr="00447393">
              <w:rPr>
                <w:rFonts w:ascii="Tw Cen MT" w:hAnsi="Tw Cen MT"/>
                <w:noProof/>
                <w:sz w:val="22"/>
                <w:szCs w:val="22"/>
              </w:rPr>
              <w:t>" désigne la Lettre d’invitation adressée par le Client aux Consultants figurants sur la liste restreinte.</w:t>
            </w:r>
          </w:p>
          <w:p w14:paraId="618EEBB7"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Personnel</w:t>
            </w:r>
            <w:r w:rsidRPr="00447393">
              <w:rPr>
                <w:rFonts w:ascii="Tw Cen MT" w:hAnsi="Tw Cen MT"/>
                <w:noProof/>
                <w:sz w:val="22"/>
                <w:szCs w:val="22"/>
              </w:rPr>
              <w:t>" désigne collectivement les Personnels-clé et les Autres personnels du Consultant, des Sous-traitants ou des membres du Groupement.</w:t>
            </w:r>
          </w:p>
          <w:p w14:paraId="42F5A851"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Personnel-clé</w:t>
            </w:r>
            <w:r w:rsidRPr="00447393">
              <w:rPr>
                <w:rFonts w:ascii="Tw Cen MT" w:hAnsi="Tw Cen MT"/>
                <w:noProof/>
                <w:sz w:val="22"/>
                <w:szCs w:val="22"/>
              </w:rPr>
              <w:t>" désigne un ou des experts fournis par le Consultant ou un Sous-traitant, dont les qualifications professionnelles, le savoir-faire, les connaissances et l’expérience sont essentielles à la réalisation des Services dans le cadre du Contrat, et dont les CV sont pris en compte pour l’évaluation technique de la Proposition du Consultant.</w:t>
            </w:r>
          </w:p>
          <w:p w14:paraId="65470749"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Proposition</w:t>
            </w:r>
            <w:r w:rsidRPr="00447393">
              <w:rPr>
                <w:rFonts w:ascii="Tw Cen MT" w:hAnsi="Tw Cen MT"/>
                <w:noProof/>
                <w:sz w:val="22"/>
                <w:szCs w:val="22"/>
              </w:rPr>
              <w:t>" désigne la Proposition technique et la Proposition financière du Consultant.</w:t>
            </w:r>
          </w:p>
          <w:p w14:paraId="70EF6FE1"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Services</w:t>
            </w:r>
            <w:r w:rsidRPr="00447393">
              <w:rPr>
                <w:rFonts w:ascii="Tw Cen MT" w:hAnsi="Tw Cen MT"/>
                <w:noProof/>
                <w:sz w:val="22"/>
                <w:szCs w:val="22"/>
              </w:rPr>
              <w:t>" désigne les prestations devant être assurées par le Consultant dans le cadre du Contrat.</w:t>
            </w:r>
          </w:p>
          <w:p w14:paraId="2CA40E50"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Sous-traitant</w:t>
            </w:r>
            <w:r w:rsidRPr="00447393">
              <w:rPr>
                <w:rFonts w:ascii="Tw Cen MT" w:hAnsi="Tw Cen MT"/>
                <w:noProof/>
                <w:sz w:val="22"/>
                <w:szCs w:val="22"/>
              </w:rPr>
              <w:t xml:space="preserve">" désigne toute personne physique ou morale avec laquelle le Consultant passe un accord en vue de sous-traiter une </w:t>
            </w:r>
            <w:r w:rsidRPr="00447393">
              <w:rPr>
                <w:rFonts w:ascii="Tw Cen MT" w:hAnsi="Tw Cen MT"/>
                <w:noProof/>
                <w:sz w:val="22"/>
                <w:szCs w:val="22"/>
              </w:rPr>
              <w:lastRenderedPageBreak/>
              <w:t>partie des prestations, le Consultant demeurant responsable vis</w:t>
            </w:r>
            <w:r w:rsidRPr="00447393">
              <w:rPr>
                <w:rFonts w:ascii="Tw Cen MT" w:hAnsi="Tw Cen MT"/>
                <w:noProof/>
                <w:sz w:val="22"/>
                <w:szCs w:val="22"/>
              </w:rPr>
              <w:noBreakHyphen/>
              <w:t>à</w:t>
            </w:r>
            <w:r w:rsidRPr="00447393">
              <w:rPr>
                <w:rFonts w:ascii="Tw Cen MT" w:hAnsi="Tw Cen MT"/>
                <w:noProof/>
                <w:sz w:val="22"/>
                <w:szCs w:val="22"/>
              </w:rPr>
              <w:noBreakHyphen/>
              <w:t>vis du Client tout au long de l’exécution du Contrat.</w:t>
            </w:r>
          </w:p>
          <w:p w14:paraId="2CC5EB68"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TdR</w:t>
            </w:r>
            <w:r w:rsidRPr="00447393">
              <w:rPr>
                <w:rFonts w:ascii="Tw Cen MT" w:hAnsi="Tw Cen MT"/>
                <w:noProof/>
                <w:sz w:val="22"/>
                <w:szCs w:val="22"/>
              </w:rPr>
              <w:t>" (la Section VII de la DDP) désigne les Termes de référence définissant les objectifs, l’étendue des prestations, les activités et les tâches à réaliser, les responsabilités respectives du Client et du Consultant, ainsi que les résultats attendus et livrables des Services.</w:t>
            </w:r>
          </w:p>
        </w:tc>
      </w:tr>
      <w:tr w:rsidR="005068F5" w:rsidRPr="00447393" w14:paraId="2F8E62E5" w14:textId="77777777" w:rsidTr="00523448">
        <w:tc>
          <w:tcPr>
            <w:tcW w:w="2518" w:type="dxa"/>
          </w:tcPr>
          <w:p w14:paraId="42FAD36F" w14:textId="77777777" w:rsidR="005068F5" w:rsidRPr="00447393" w:rsidRDefault="005068F5" w:rsidP="00523448">
            <w:pPr>
              <w:pStyle w:val="Heading1"/>
              <w:spacing w:after="120"/>
              <w:rPr>
                <w:rFonts w:ascii="Tw Cen MT" w:hAnsi="Tw Cen MT"/>
                <w:noProof/>
                <w:sz w:val="22"/>
                <w:szCs w:val="22"/>
              </w:rPr>
            </w:pPr>
            <w:bookmarkStart w:id="22" w:name="_Toc197437105"/>
            <w:r w:rsidRPr="00447393">
              <w:rPr>
                <w:rFonts w:ascii="Tw Cen MT" w:hAnsi="Tw Cen MT"/>
                <w:noProof/>
                <w:sz w:val="22"/>
                <w:szCs w:val="22"/>
              </w:rPr>
              <w:lastRenderedPageBreak/>
              <w:t>Introduction</w:t>
            </w:r>
            <w:bookmarkEnd w:id="22"/>
          </w:p>
        </w:tc>
        <w:tc>
          <w:tcPr>
            <w:tcW w:w="6804" w:type="dxa"/>
          </w:tcPr>
          <w:p w14:paraId="2B8E100F"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Le Client désigné dans les </w:t>
            </w:r>
            <w:r w:rsidRPr="00447393">
              <w:rPr>
                <w:rFonts w:ascii="Tw Cen MT" w:hAnsi="Tw Cen MT"/>
                <w:b/>
                <w:noProof/>
                <w:sz w:val="22"/>
                <w:szCs w:val="22"/>
              </w:rPr>
              <w:t>Données particulières</w:t>
            </w:r>
            <w:r w:rsidRPr="00447393">
              <w:rPr>
                <w:rFonts w:ascii="Tw Cen MT" w:hAnsi="Tw Cen MT"/>
                <w:noProof/>
                <w:sz w:val="22"/>
                <w:szCs w:val="22"/>
              </w:rPr>
              <w:t xml:space="preserve"> sélectionne un Consultant parmi ceux dont les noms figurent dans la Lettre d’invitation, conformément à la méthode de sélection indiquée dans les </w:t>
            </w:r>
            <w:r w:rsidRPr="00447393">
              <w:rPr>
                <w:rFonts w:ascii="Tw Cen MT" w:hAnsi="Tw Cen MT"/>
                <w:b/>
                <w:noProof/>
                <w:sz w:val="22"/>
                <w:szCs w:val="22"/>
              </w:rPr>
              <w:t>Données particulières</w:t>
            </w:r>
            <w:r w:rsidRPr="00447393">
              <w:rPr>
                <w:rFonts w:ascii="Tw Cen MT" w:hAnsi="Tw Cen MT"/>
                <w:noProof/>
                <w:sz w:val="22"/>
                <w:szCs w:val="22"/>
              </w:rPr>
              <w:t>.</w:t>
            </w:r>
          </w:p>
          <w:p w14:paraId="040AD4E9"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Les Consultants figurant sur la liste restreinte sont invités à soumettre une Proposition technique et une Proposition financière pour les Services définis dans les </w:t>
            </w:r>
            <w:r w:rsidRPr="00447393">
              <w:rPr>
                <w:rFonts w:ascii="Tw Cen MT" w:hAnsi="Tw Cen MT"/>
                <w:b/>
                <w:noProof/>
                <w:sz w:val="22"/>
                <w:szCs w:val="22"/>
              </w:rPr>
              <w:t>Données particulières</w:t>
            </w:r>
            <w:r w:rsidRPr="00447393">
              <w:rPr>
                <w:rFonts w:ascii="Tw Cen MT" w:hAnsi="Tw Cen MT"/>
                <w:noProof/>
                <w:sz w:val="22"/>
                <w:szCs w:val="22"/>
              </w:rPr>
              <w:t>. La Proposition servira de référence à la négociation et la signature du Contrat avec le Consultant retenu.</w:t>
            </w:r>
          </w:p>
          <w:p w14:paraId="2E96B0BC"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Les Consultants doivent tenir compte du Droit applicable dans l’établissement de leur Proposition et pourront, le cas échéant, assister à la conférence préparatoire au dépôt de Propositions, si les </w:t>
            </w:r>
            <w:r w:rsidRPr="00447393">
              <w:rPr>
                <w:rFonts w:ascii="Tw Cen MT" w:hAnsi="Tw Cen MT"/>
                <w:b/>
                <w:noProof/>
                <w:sz w:val="22"/>
                <w:szCs w:val="22"/>
              </w:rPr>
              <w:t>Données particulières</w:t>
            </w:r>
            <w:r w:rsidRPr="00447393">
              <w:rPr>
                <w:rFonts w:ascii="Tw Cen MT" w:hAnsi="Tw Cen MT"/>
                <w:noProof/>
                <w:sz w:val="22"/>
                <w:szCs w:val="22"/>
              </w:rPr>
              <w:t xml:space="preserve"> en prévoient une. Les Consultants ne sont pas tenus d’assister à cette conférence préparatoire et s’ils le font, ils devront supporter tous les frais nécessaires à leur participation.</w:t>
            </w:r>
          </w:p>
          <w:p w14:paraId="6606D7B7"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Le Client fournira en temps utile, sans frais pour les Consultants, les informations afférentes aux Services et les rapports nécessaires à la préparation des Propositions, comme indiqué dans les </w:t>
            </w:r>
            <w:r w:rsidRPr="00447393">
              <w:rPr>
                <w:rFonts w:ascii="Tw Cen MT" w:hAnsi="Tw Cen MT"/>
                <w:b/>
                <w:noProof/>
                <w:sz w:val="22"/>
                <w:szCs w:val="22"/>
              </w:rPr>
              <w:t>Données particulières.</w:t>
            </w:r>
          </w:p>
        </w:tc>
      </w:tr>
      <w:tr w:rsidR="005068F5" w:rsidRPr="00447393" w14:paraId="343330E0" w14:textId="77777777" w:rsidTr="00523448">
        <w:tc>
          <w:tcPr>
            <w:tcW w:w="2518" w:type="dxa"/>
          </w:tcPr>
          <w:p w14:paraId="0474B5C0" w14:textId="77777777" w:rsidR="005068F5" w:rsidRPr="00447393" w:rsidRDefault="005068F5" w:rsidP="00523448">
            <w:pPr>
              <w:pStyle w:val="Heading1"/>
              <w:spacing w:after="120"/>
              <w:jc w:val="left"/>
              <w:rPr>
                <w:rFonts w:ascii="Tw Cen MT" w:hAnsi="Tw Cen MT"/>
                <w:noProof/>
                <w:sz w:val="22"/>
                <w:szCs w:val="22"/>
              </w:rPr>
            </w:pPr>
            <w:bookmarkStart w:id="23" w:name="_Toc197437106"/>
            <w:r w:rsidRPr="00447393">
              <w:rPr>
                <w:rFonts w:ascii="Tw Cen MT" w:hAnsi="Tw Cen MT"/>
                <w:noProof/>
                <w:sz w:val="22"/>
                <w:szCs w:val="22"/>
              </w:rPr>
              <w:t>Conflit d’Intérêt</w:t>
            </w:r>
            <w:bookmarkEnd w:id="23"/>
          </w:p>
        </w:tc>
        <w:tc>
          <w:tcPr>
            <w:tcW w:w="6804" w:type="dxa"/>
          </w:tcPr>
          <w:p w14:paraId="0C6D2FF7"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Il est exigé du Consultant qu’il fournisse des conseils professionnels objectifs et impartiaux, qu’en toutes circonstances il serve avant tout les intérêts de son Client, que lorsqu’il dispense un avis, il s’assure de l’absence de conflit avec d’autres activités et avec les intérêts de sa société, et qu’il agisse sans considération d’une potentielle mission future.</w:t>
            </w:r>
          </w:p>
          <w:p w14:paraId="53D5C675"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Le Consultant a l’obligation d’informer le Client de toute situation présente ou éventuelle de conflit d’intérêt qui risquerait de le mettre dans l’impossibilité de servir au mieux l’intérêt du Client. Faute d’informer le Client sur l’existence de telles situations, la Proposition du Consultant pourra être rejetée ou son contrat résilié.</w:t>
            </w:r>
          </w:p>
          <w:p w14:paraId="4B2B6B64"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Sans restriction au caractère général de ce qui précède et sous réserve des précisions apportées dans les </w:t>
            </w:r>
            <w:r w:rsidRPr="00447393">
              <w:rPr>
                <w:rFonts w:ascii="Tw Cen MT" w:hAnsi="Tw Cen MT"/>
                <w:b/>
                <w:noProof/>
                <w:sz w:val="22"/>
                <w:szCs w:val="22"/>
              </w:rPr>
              <w:t>Données particulières</w:t>
            </w:r>
            <w:r w:rsidRPr="00447393">
              <w:rPr>
                <w:rFonts w:ascii="Tw Cen MT" w:hAnsi="Tw Cen MT"/>
                <w:noProof/>
                <w:sz w:val="22"/>
                <w:szCs w:val="22"/>
              </w:rPr>
              <w:t>, le Consultant ne sera pas engagé dans les circonstances stipulées ci-après :</w:t>
            </w:r>
          </w:p>
          <w:p w14:paraId="5BC3C2F4" w14:textId="77777777" w:rsidR="005068F5" w:rsidRPr="00447393" w:rsidRDefault="005068F5" w:rsidP="00523448">
            <w:pPr>
              <w:pStyle w:val="Heading3"/>
              <w:keepNext/>
              <w:keepLines/>
              <w:pageBreakBefore/>
              <w:spacing w:after="120"/>
              <w:ind w:left="1168" w:hanging="567"/>
              <w:rPr>
                <w:rFonts w:ascii="Tw Cen MT" w:hAnsi="Tw Cen MT"/>
                <w:noProof/>
                <w:sz w:val="22"/>
                <w:szCs w:val="22"/>
                <w:u w:val="single"/>
              </w:rPr>
            </w:pPr>
            <w:r w:rsidRPr="00447393">
              <w:rPr>
                <w:rFonts w:ascii="Tw Cen MT" w:hAnsi="Tw Cen MT"/>
                <w:noProof/>
                <w:sz w:val="22"/>
                <w:szCs w:val="22"/>
                <w:u w:val="single"/>
              </w:rPr>
              <w:lastRenderedPageBreak/>
              <w:t>Activités incompatibles</w:t>
            </w:r>
          </w:p>
          <w:p w14:paraId="001AEC80" w14:textId="77777777" w:rsidR="005068F5" w:rsidRPr="00447393" w:rsidRDefault="005068F5" w:rsidP="00523448">
            <w:pPr>
              <w:pStyle w:val="Heading4"/>
              <w:keepNext/>
              <w:keepLines/>
              <w:pageBreakBefore/>
              <w:spacing w:after="120"/>
              <w:ind w:left="1877" w:hanging="851"/>
              <w:rPr>
                <w:rFonts w:ascii="Tw Cen MT" w:hAnsi="Tw Cen MT"/>
                <w:noProof/>
                <w:sz w:val="22"/>
                <w:szCs w:val="22"/>
              </w:rPr>
            </w:pPr>
            <w:r w:rsidRPr="00447393">
              <w:rPr>
                <w:rFonts w:ascii="Tw Cen MT" w:hAnsi="Tw Cen MT"/>
                <w:noProof/>
                <w:sz w:val="22"/>
                <w:szCs w:val="22"/>
                <w:u w:val="single"/>
              </w:rPr>
              <w:t>Conflit entre les activités de consultant et la fourniture de biens, d’équipements, de travaux ou de prestations de services (autres que les services de consultants)</w:t>
            </w:r>
            <w:r w:rsidRPr="00447393">
              <w:rPr>
                <w:rFonts w:ascii="Tw Cen MT" w:hAnsi="Tw Cen MT"/>
                <w:noProof/>
                <w:sz w:val="22"/>
                <w:szCs w:val="22"/>
              </w:rPr>
              <w:t xml:space="preserve"> : une entreprise qui a été engagée par le Client pour réaliser des travaux ou fournir des biens, d’équipements ou des services (autres que les services de consultants) pour un projet, et toutes les entreprises qui lui sont Affiliées, ne pourront fournir des services de consultants relatifs à ces biens, équipements, travaux ou services. De la même manière, une entreprise engagée pour fournir des services de consultants en vue de la préparation ou de l’exécution d’un projet, et toutes les entreprises qui lui sont Affiliées, ne sont pas ultérieurement admises à réaliser des travaux ou fournir des biens, équipements ou des services (autres que les services de consultants) qui font suite ou sont directement liés aux services de consultants précédemment fournis.</w:t>
            </w:r>
          </w:p>
          <w:p w14:paraId="23EFA685" w14:textId="77777777" w:rsidR="005068F5" w:rsidRPr="00447393" w:rsidRDefault="005068F5" w:rsidP="00523448">
            <w:pPr>
              <w:pStyle w:val="Heading3"/>
              <w:spacing w:after="120"/>
              <w:ind w:left="1168" w:hanging="567"/>
              <w:rPr>
                <w:rFonts w:ascii="Tw Cen MT" w:hAnsi="Tw Cen MT"/>
                <w:noProof/>
                <w:sz w:val="22"/>
                <w:szCs w:val="22"/>
                <w:u w:val="single"/>
              </w:rPr>
            </w:pPr>
            <w:r w:rsidRPr="00447393">
              <w:rPr>
                <w:rFonts w:ascii="Tw Cen MT" w:hAnsi="Tw Cen MT"/>
                <w:noProof/>
                <w:sz w:val="22"/>
                <w:szCs w:val="22"/>
                <w:u w:val="single"/>
              </w:rPr>
              <w:t>Missions incompatibles</w:t>
            </w:r>
          </w:p>
          <w:p w14:paraId="3BD402C0" w14:textId="77777777" w:rsidR="005068F5" w:rsidRPr="00447393" w:rsidRDefault="005068F5" w:rsidP="00523448">
            <w:pPr>
              <w:pStyle w:val="Heading4"/>
              <w:spacing w:after="120"/>
              <w:ind w:left="1877" w:hanging="851"/>
              <w:rPr>
                <w:rFonts w:ascii="Tw Cen MT" w:hAnsi="Tw Cen MT"/>
                <w:noProof/>
                <w:sz w:val="22"/>
                <w:szCs w:val="22"/>
              </w:rPr>
            </w:pPr>
            <w:r w:rsidRPr="00447393">
              <w:rPr>
                <w:rFonts w:ascii="Tw Cen MT" w:hAnsi="Tw Cen MT"/>
                <w:noProof/>
                <w:sz w:val="22"/>
                <w:szCs w:val="22"/>
                <w:u w:val="single"/>
              </w:rPr>
              <w:t>Conflit entre les missions de consultant</w:t>
            </w:r>
            <w:r w:rsidRPr="00447393">
              <w:rPr>
                <w:rFonts w:ascii="Tw Cen MT" w:hAnsi="Tw Cen MT"/>
                <w:noProof/>
                <w:sz w:val="22"/>
                <w:szCs w:val="22"/>
              </w:rPr>
              <w:t xml:space="preserve"> : un Consultant (y compris son Personnel et ses Sous</w:t>
            </w:r>
            <w:r w:rsidRPr="00447393">
              <w:rPr>
                <w:rFonts w:ascii="Tw Cen MT" w:hAnsi="Tw Cen MT"/>
                <w:noProof/>
                <w:sz w:val="22"/>
                <w:szCs w:val="22"/>
              </w:rPr>
              <w:noBreakHyphen/>
              <w:t>traitants) ni aucune des firmes qui leur sont Affiliées ne peuvent être engagés pour une mission qui, par sa nature, risque de s’avérer incompatible avec une autre de leurs missions de consultant pour le compte du même client ou d’un autre client.</w:t>
            </w:r>
          </w:p>
          <w:p w14:paraId="4F7A5E16" w14:textId="77777777" w:rsidR="005068F5" w:rsidRPr="00447393" w:rsidRDefault="005068F5" w:rsidP="00523448">
            <w:pPr>
              <w:pStyle w:val="Heading3"/>
              <w:spacing w:after="120"/>
              <w:ind w:left="1168" w:hanging="567"/>
              <w:rPr>
                <w:rFonts w:ascii="Tw Cen MT" w:hAnsi="Tw Cen MT"/>
                <w:noProof/>
                <w:sz w:val="22"/>
                <w:szCs w:val="22"/>
                <w:u w:val="single"/>
              </w:rPr>
            </w:pPr>
            <w:r w:rsidRPr="00447393">
              <w:rPr>
                <w:rFonts w:ascii="Tw Cen MT" w:hAnsi="Tw Cen MT"/>
                <w:noProof/>
                <w:sz w:val="22"/>
                <w:szCs w:val="22"/>
                <w:u w:val="single"/>
              </w:rPr>
              <w:t>Relations incompatibles</w:t>
            </w:r>
          </w:p>
          <w:p w14:paraId="24783FC5" w14:textId="77777777" w:rsidR="005068F5" w:rsidRPr="00447393" w:rsidRDefault="005068F5" w:rsidP="00523448">
            <w:pPr>
              <w:pStyle w:val="Heading4"/>
              <w:spacing w:after="120"/>
              <w:ind w:left="1877" w:hanging="851"/>
              <w:rPr>
                <w:rFonts w:ascii="Tw Cen MT" w:hAnsi="Tw Cen MT"/>
                <w:noProof/>
                <w:sz w:val="22"/>
                <w:szCs w:val="22"/>
              </w:rPr>
            </w:pPr>
            <w:r w:rsidRPr="00447393">
              <w:rPr>
                <w:rFonts w:ascii="Tw Cen MT" w:hAnsi="Tw Cen MT"/>
                <w:noProof/>
                <w:sz w:val="22"/>
                <w:szCs w:val="22"/>
                <w:u w:val="single"/>
              </w:rPr>
              <w:t>Relation avec le personnel du Client</w:t>
            </w:r>
            <w:r w:rsidRPr="00447393">
              <w:rPr>
                <w:rFonts w:ascii="Tw Cen MT" w:hAnsi="Tw Cen MT"/>
                <w:noProof/>
                <w:sz w:val="22"/>
                <w:szCs w:val="22"/>
              </w:rPr>
              <w:t xml:space="preserve"> : un Consultant (y compris son Personnel et ses Sous-traitants) qui a une relation d’affaires ou familiale proche avec un membre du personnel du Client qui intervient directement ou indirectement dans (i) la préparation des Termes de référence des Services, (ii) le processus de sélection pour ledit Contrat ou (iii) la supervision de ce même Contrat, ne pourront se voir attribuer un Contrat sauf si le conflit qui découle de cette relation a été réglé d’une manière acceptable pour l’AFD pour la durée du processus de sélection et de l’exécution du Contrat.</w:t>
            </w:r>
          </w:p>
        </w:tc>
      </w:tr>
      <w:tr w:rsidR="005068F5" w:rsidRPr="00447393" w14:paraId="7F05782E" w14:textId="77777777" w:rsidTr="00523448">
        <w:tc>
          <w:tcPr>
            <w:tcW w:w="2518" w:type="dxa"/>
          </w:tcPr>
          <w:p w14:paraId="2AE6BFB8" w14:textId="77777777" w:rsidR="005068F5" w:rsidRPr="00447393" w:rsidRDefault="005068F5" w:rsidP="00523448">
            <w:pPr>
              <w:pStyle w:val="Heading1"/>
              <w:spacing w:after="120"/>
              <w:jc w:val="left"/>
              <w:rPr>
                <w:rFonts w:ascii="Tw Cen MT" w:hAnsi="Tw Cen MT"/>
                <w:noProof/>
                <w:sz w:val="22"/>
                <w:szCs w:val="22"/>
              </w:rPr>
            </w:pPr>
            <w:bookmarkStart w:id="24" w:name="_Toc197437107"/>
            <w:r w:rsidRPr="00447393">
              <w:rPr>
                <w:rFonts w:ascii="Tw Cen MT" w:hAnsi="Tw Cen MT"/>
                <w:noProof/>
                <w:sz w:val="22"/>
                <w:szCs w:val="22"/>
              </w:rPr>
              <w:lastRenderedPageBreak/>
              <w:t>Avantage compétitif inéquitable</w:t>
            </w:r>
            <w:bookmarkEnd w:id="24"/>
          </w:p>
        </w:tc>
        <w:tc>
          <w:tcPr>
            <w:tcW w:w="6804" w:type="dxa"/>
          </w:tcPr>
          <w:p w14:paraId="7155AE1D"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Pour assurer l’équité et la transparence du processus de sélection, les Consultants ou leurs Affiliés qui concourent pour une mission spécifique ne doivent pas bénéficier d’un avantage compétitif du fait qu’ils ont fourni des services de consultants liés à la mission en question. A cette fin, le Client doit mentionner dans les </w:t>
            </w:r>
            <w:r w:rsidRPr="00447393">
              <w:rPr>
                <w:rFonts w:ascii="Tw Cen MT" w:hAnsi="Tw Cen MT"/>
                <w:b/>
                <w:noProof/>
                <w:sz w:val="22"/>
                <w:szCs w:val="22"/>
              </w:rPr>
              <w:t>Données particulières</w:t>
            </w:r>
            <w:r w:rsidRPr="00447393">
              <w:rPr>
                <w:rFonts w:ascii="Tw Cen MT" w:hAnsi="Tw Cen MT"/>
                <w:noProof/>
                <w:sz w:val="22"/>
                <w:szCs w:val="22"/>
              </w:rPr>
              <w:t xml:space="preserve"> et communiquer à tous les consultants qui figurent sur la liste restreinte, en même temps que la Demande de Propositions, tous les renseignements qui donneraient à cet égard à un Consultant un avantage compétitif.</w:t>
            </w:r>
          </w:p>
        </w:tc>
      </w:tr>
      <w:tr w:rsidR="005068F5" w:rsidRPr="00447393" w14:paraId="282DB23B" w14:textId="77777777" w:rsidTr="00523448">
        <w:tc>
          <w:tcPr>
            <w:tcW w:w="2518" w:type="dxa"/>
          </w:tcPr>
          <w:p w14:paraId="0FE0816A" w14:textId="77777777" w:rsidR="005068F5" w:rsidRPr="00447393" w:rsidRDefault="005068F5" w:rsidP="00523448">
            <w:pPr>
              <w:pStyle w:val="Heading1"/>
              <w:spacing w:after="120"/>
              <w:jc w:val="left"/>
              <w:rPr>
                <w:rFonts w:ascii="Tw Cen MT" w:hAnsi="Tw Cen MT"/>
                <w:noProof/>
                <w:sz w:val="22"/>
                <w:szCs w:val="22"/>
              </w:rPr>
            </w:pPr>
            <w:bookmarkStart w:id="25" w:name="_Toc197437108"/>
            <w:r w:rsidRPr="00447393">
              <w:rPr>
                <w:rFonts w:ascii="Tw Cen MT" w:hAnsi="Tw Cen MT"/>
                <w:noProof/>
                <w:sz w:val="22"/>
                <w:szCs w:val="22"/>
              </w:rPr>
              <w:t>Pratiques prohibées</w:t>
            </w:r>
            <w:bookmarkEnd w:id="25"/>
          </w:p>
        </w:tc>
        <w:tc>
          <w:tcPr>
            <w:tcW w:w="6804" w:type="dxa"/>
          </w:tcPr>
          <w:p w14:paraId="32D166FF"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L’AFD exige que la procédure de sélection et l’exécution du Contrat respectent les règles de l’AFD concernant les pratiques prohibées, telles que décrites à la Section VI.</w:t>
            </w:r>
          </w:p>
          <w:p w14:paraId="266913EA"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En vertu de ce principe, les Consultants (y compris leur Personnel et leurs Sous-traitants) devront autoriser l’AFD à examiner les documents et pièces comptables et tout autre document relatifs à la soumission de la Proposition et à l’exécution du contrat (en cas d’attribution), et à les soumettre pour vérification à des auditeurs désignés par l’AFD.</w:t>
            </w:r>
          </w:p>
        </w:tc>
      </w:tr>
      <w:tr w:rsidR="005068F5" w:rsidRPr="00447393" w14:paraId="0614B647" w14:textId="77777777" w:rsidTr="00523448">
        <w:tc>
          <w:tcPr>
            <w:tcW w:w="2518" w:type="dxa"/>
          </w:tcPr>
          <w:p w14:paraId="7C1B3A13" w14:textId="77777777" w:rsidR="005068F5" w:rsidRPr="00447393" w:rsidRDefault="005068F5" w:rsidP="00523448">
            <w:pPr>
              <w:pStyle w:val="Heading1"/>
              <w:spacing w:after="120"/>
              <w:jc w:val="left"/>
              <w:rPr>
                <w:rFonts w:ascii="Tw Cen MT" w:hAnsi="Tw Cen MT"/>
                <w:noProof/>
                <w:sz w:val="22"/>
                <w:szCs w:val="22"/>
              </w:rPr>
            </w:pPr>
            <w:bookmarkStart w:id="26" w:name="_Toc197437109"/>
            <w:r w:rsidRPr="00447393">
              <w:rPr>
                <w:rFonts w:ascii="Tw Cen MT" w:hAnsi="Tw Cen MT"/>
                <w:noProof/>
                <w:sz w:val="22"/>
                <w:szCs w:val="22"/>
              </w:rPr>
              <w:t>Eligibilité</w:t>
            </w:r>
            <w:bookmarkEnd w:id="26"/>
          </w:p>
        </w:tc>
        <w:tc>
          <w:tcPr>
            <w:tcW w:w="6804" w:type="dxa"/>
          </w:tcPr>
          <w:p w14:paraId="3B8FF765"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L’AFD autorise les Consultants (bureaux d’études, y compris les Groupements et leurs membres) de tout pays, sous réserve de </w:t>
            </w:r>
            <w:r w:rsidRPr="00447393">
              <w:rPr>
                <w:rFonts w:ascii="Tw Cen MT" w:hAnsi="Tw Cen MT"/>
                <w:noProof/>
                <w:sz w:val="22"/>
                <w:szCs w:val="22"/>
              </w:rPr>
              <w:lastRenderedPageBreak/>
              <w:t>l’éligibilité à un financement tel que défini à la Section V, à fournir des services de consultants dans le cadre de projets qu’elle finance.</w:t>
            </w:r>
          </w:p>
          <w:p w14:paraId="1D12A759"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Il est de la responsabilité du Consultant de s’assurer que ses Personnel, membres de Groupement, Sous-traitants, agents (déclarés ou non), prestataires de services, fournisseurs, et/ou leurs employés satisfont aux exigences d’éligibilité définies par l’AFD à la Section V.</w:t>
            </w:r>
          </w:p>
          <w:p w14:paraId="6FAACA03"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Les représentants de l'Etat et les fonctionnaires ne peuvent pas être engagés comme Personnel dans la Proposition du Consultant, sauf si ce recrutement est conforme au Droit applicable et (i) qu’ils sont en congé sans solde, ont démissionné ou sont retraités ; (ii) qu’ils ne sont pas engagés par l’organisme pour lequel ils travaillaient immédiatement avant leur départ en congé sans solde, leur démission ou leur mise à la retraite ; et (iii) que leur emploi ne donne pas lieu à un conflit d’intérêts.</w:t>
            </w:r>
          </w:p>
        </w:tc>
      </w:tr>
      <w:tr w:rsidR="005068F5" w:rsidRPr="00447393" w14:paraId="24E5B403" w14:textId="77777777" w:rsidTr="00523448">
        <w:tc>
          <w:tcPr>
            <w:tcW w:w="2518" w:type="dxa"/>
          </w:tcPr>
          <w:p w14:paraId="63A16588" w14:textId="77777777" w:rsidR="005068F5" w:rsidRPr="00447393" w:rsidRDefault="005068F5" w:rsidP="00523448">
            <w:pPr>
              <w:spacing w:after="120"/>
              <w:rPr>
                <w:rFonts w:ascii="Tw Cen MT" w:hAnsi="Tw Cen MT"/>
                <w:noProof/>
                <w:sz w:val="22"/>
                <w:szCs w:val="22"/>
              </w:rPr>
            </w:pPr>
          </w:p>
        </w:tc>
        <w:tc>
          <w:tcPr>
            <w:tcW w:w="6804" w:type="dxa"/>
          </w:tcPr>
          <w:p w14:paraId="41C104E6" w14:textId="77777777" w:rsidR="005068F5" w:rsidRPr="00447393" w:rsidRDefault="005068F5" w:rsidP="00523448">
            <w:pPr>
              <w:pStyle w:val="HeadingA"/>
              <w:spacing w:after="120"/>
              <w:rPr>
                <w:rFonts w:ascii="Tw Cen MT" w:hAnsi="Tw Cen MT"/>
                <w:noProof/>
                <w:sz w:val="22"/>
                <w:szCs w:val="22"/>
              </w:rPr>
            </w:pPr>
            <w:bookmarkStart w:id="27" w:name="_Toc197437110"/>
            <w:r w:rsidRPr="00447393">
              <w:rPr>
                <w:rFonts w:ascii="Tw Cen MT" w:hAnsi="Tw Cen MT"/>
                <w:noProof/>
                <w:sz w:val="22"/>
                <w:szCs w:val="22"/>
              </w:rPr>
              <w:t>Préparation des Propositions</w:t>
            </w:r>
            <w:bookmarkEnd w:id="27"/>
          </w:p>
        </w:tc>
      </w:tr>
      <w:tr w:rsidR="005068F5" w:rsidRPr="00447393" w14:paraId="01F74F89" w14:textId="77777777" w:rsidTr="00523448">
        <w:tc>
          <w:tcPr>
            <w:tcW w:w="2518" w:type="dxa"/>
          </w:tcPr>
          <w:p w14:paraId="1B37A35F" w14:textId="77777777" w:rsidR="005068F5" w:rsidRPr="00447393" w:rsidRDefault="005068F5" w:rsidP="00523448">
            <w:pPr>
              <w:pStyle w:val="Heading1"/>
              <w:spacing w:after="120"/>
              <w:jc w:val="left"/>
              <w:rPr>
                <w:rFonts w:ascii="Tw Cen MT" w:hAnsi="Tw Cen MT"/>
                <w:noProof/>
                <w:sz w:val="22"/>
                <w:szCs w:val="22"/>
              </w:rPr>
            </w:pPr>
            <w:bookmarkStart w:id="28" w:name="_Toc197437111"/>
            <w:r w:rsidRPr="00447393">
              <w:rPr>
                <w:rFonts w:ascii="Tw Cen MT" w:hAnsi="Tw Cen MT"/>
                <w:noProof/>
                <w:sz w:val="22"/>
                <w:szCs w:val="22"/>
              </w:rPr>
              <w:t>Considérations générales</w:t>
            </w:r>
            <w:bookmarkEnd w:id="28"/>
          </w:p>
        </w:tc>
        <w:tc>
          <w:tcPr>
            <w:tcW w:w="6804" w:type="dxa"/>
          </w:tcPr>
          <w:p w14:paraId="4083238B"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Lors de l’établissement de la Proposition technique, les Consultant doivent avoir examiné la DDP en détail. Si les renseignements exigés par la DDP sont incomplets ou incorrects, la Proposition pourra être rejetée.</w:t>
            </w:r>
          </w:p>
        </w:tc>
      </w:tr>
      <w:tr w:rsidR="005068F5" w:rsidRPr="00447393" w14:paraId="75505244" w14:textId="77777777" w:rsidTr="00523448">
        <w:tc>
          <w:tcPr>
            <w:tcW w:w="2518" w:type="dxa"/>
          </w:tcPr>
          <w:p w14:paraId="07B2EB8D" w14:textId="77777777" w:rsidR="005068F5" w:rsidRPr="00447393" w:rsidRDefault="005068F5" w:rsidP="00523448">
            <w:pPr>
              <w:pStyle w:val="Heading1"/>
              <w:spacing w:after="120"/>
              <w:jc w:val="left"/>
              <w:rPr>
                <w:rFonts w:ascii="Tw Cen MT" w:hAnsi="Tw Cen MT"/>
                <w:noProof/>
                <w:sz w:val="22"/>
                <w:szCs w:val="22"/>
              </w:rPr>
            </w:pPr>
            <w:bookmarkStart w:id="29" w:name="_Toc197437112"/>
            <w:r w:rsidRPr="00447393">
              <w:rPr>
                <w:rFonts w:ascii="Tw Cen MT" w:hAnsi="Tw Cen MT"/>
                <w:noProof/>
                <w:sz w:val="22"/>
                <w:szCs w:val="22"/>
              </w:rPr>
              <w:t>Frais de préparation de la Proposition</w:t>
            </w:r>
            <w:bookmarkEnd w:id="29"/>
          </w:p>
        </w:tc>
        <w:tc>
          <w:tcPr>
            <w:tcW w:w="6804" w:type="dxa"/>
          </w:tcPr>
          <w:p w14:paraId="76033D37"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Le Consultant supportera tous les frais afférents à la préparation et à la présentation de sa Proposition, et le Client n’est en aucun cas responsable de ces frais ni tenu de les régler, quels que soient le déroulement ou les résultats du processus de sélection.</w:t>
            </w:r>
          </w:p>
        </w:tc>
      </w:tr>
      <w:tr w:rsidR="005068F5" w:rsidRPr="00447393" w14:paraId="7BB950DC" w14:textId="77777777" w:rsidTr="00523448">
        <w:tc>
          <w:tcPr>
            <w:tcW w:w="2518" w:type="dxa"/>
          </w:tcPr>
          <w:p w14:paraId="2570EFF8" w14:textId="77777777" w:rsidR="005068F5" w:rsidRPr="00447393" w:rsidRDefault="005068F5" w:rsidP="00523448">
            <w:pPr>
              <w:pStyle w:val="Heading1"/>
              <w:spacing w:after="120"/>
              <w:jc w:val="left"/>
              <w:rPr>
                <w:rFonts w:ascii="Tw Cen MT" w:hAnsi="Tw Cen MT"/>
                <w:noProof/>
                <w:sz w:val="22"/>
                <w:szCs w:val="22"/>
              </w:rPr>
            </w:pPr>
            <w:bookmarkStart w:id="30" w:name="_Toc197437113"/>
            <w:r w:rsidRPr="00447393">
              <w:rPr>
                <w:rFonts w:ascii="Tw Cen MT" w:hAnsi="Tw Cen MT"/>
                <w:noProof/>
                <w:sz w:val="22"/>
                <w:szCs w:val="22"/>
              </w:rPr>
              <w:t>Langue</w:t>
            </w:r>
            <w:bookmarkEnd w:id="30"/>
          </w:p>
        </w:tc>
        <w:tc>
          <w:tcPr>
            <w:tcW w:w="6804" w:type="dxa"/>
          </w:tcPr>
          <w:p w14:paraId="78B2BAE8"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La Proposition, ainsi que toute la correspondance et tous les documents concernant la Proposition, échangés entre le Consultant et le Client seront rédigés dans la langue indiquée dans les </w:t>
            </w:r>
            <w:r w:rsidRPr="00447393">
              <w:rPr>
                <w:rFonts w:ascii="Tw Cen MT" w:hAnsi="Tw Cen MT"/>
                <w:b/>
                <w:noProof/>
                <w:sz w:val="22"/>
                <w:szCs w:val="22"/>
              </w:rPr>
              <w:t>Données particulières</w:t>
            </w:r>
            <w:r w:rsidRPr="00447393">
              <w:rPr>
                <w:rFonts w:ascii="Tw Cen MT" w:hAnsi="Tw Cen MT"/>
                <w:noProof/>
                <w:sz w:val="22"/>
                <w:szCs w:val="22"/>
              </w:rPr>
              <w:t>.</w:t>
            </w:r>
          </w:p>
        </w:tc>
      </w:tr>
      <w:tr w:rsidR="005068F5" w:rsidRPr="00447393" w14:paraId="5F171F4C" w14:textId="77777777" w:rsidTr="00523448">
        <w:tc>
          <w:tcPr>
            <w:tcW w:w="2518" w:type="dxa"/>
          </w:tcPr>
          <w:p w14:paraId="0F600E6C" w14:textId="77777777" w:rsidR="005068F5" w:rsidRPr="00447393" w:rsidRDefault="005068F5" w:rsidP="00523448">
            <w:pPr>
              <w:pStyle w:val="Heading1"/>
              <w:spacing w:after="120"/>
              <w:jc w:val="left"/>
              <w:rPr>
                <w:rFonts w:ascii="Tw Cen MT" w:hAnsi="Tw Cen MT"/>
                <w:noProof/>
                <w:sz w:val="22"/>
                <w:szCs w:val="22"/>
              </w:rPr>
            </w:pPr>
            <w:bookmarkStart w:id="31" w:name="_Toc197437114"/>
            <w:r w:rsidRPr="00447393">
              <w:rPr>
                <w:rFonts w:ascii="Tw Cen MT" w:hAnsi="Tw Cen MT"/>
                <w:noProof/>
                <w:sz w:val="22"/>
                <w:szCs w:val="22"/>
              </w:rPr>
              <w:t>Documents constitutifs de la Proposition</w:t>
            </w:r>
            <w:bookmarkEnd w:id="31"/>
          </w:p>
        </w:tc>
        <w:tc>
          <w:tcPr>
            <w:tcW w:w="6804" w:type="dxa"/>
          </w:tcPr>
          <w:p w14:paraId="7315FA81"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La Proposition doit contenir tous les documents et formulaires dont la liste figure dans les </w:t>
            </w:r>
            <w:r w:rsidRPr="00447393">
              <w:rPr>
                <w:rFonts w:ascii="Tw Cen MT" w:hAnsi="Tw Cen MT"/>
                <w:b/>
                <w:noProof/>
                <w:sz w:val="22"/>
                <w:szCs w:val="22"/>
              </w:rPr>
              <w:t>Données particulières</w:t>
            </w:r>
            <w:r w:rsidRPr="00447393">
              <w:rPr>
                <w:rFonts w:ascii="Tw Cen MT" w:hAnsi="Tw Cen MT"/>
                <w:noProof/>
                <w:sz w:val="22"/>
                <w:szCs w:val="22"/>
              </w:rPr>
              <w:t>.</w:t>
            </w:r>
          </w:p>
          <w:p w14:paraId="2D382CB0"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Le Consultant communiquera les renseignements sur les commissions et rétributions éventuellement payées ou devant être payées à des agents en rapport avec la Proposition et l’exécution du contrat s’il est attribué au Consultant.</w:t>
            </w:r>
          </w:p>
        </w:tc>
      </w:tr>
      <w:tr w:rsidR="005068F5" w:rsidRPr="00447393" w14:paraId="1D3BC3A9" w14:textId="77777777" w:rsidTr="00523448">
        <w:tc>
          <w:tcPr>
            <w:tcW w:w="2518" w:type="dxa"/>
          </w:tcPr>
          <w:p w14:paraId="15188BC4" w14:textId="77777777" w:rsidR="005068F5" w:rsidRPr="00447393" w:rsidRDefault="005068F5" w:rsidP="00523448">
            <w:pPr>
              <w:pStyle w:val="Heading1"/>
              <w:spacing w:after="120"/>
              <w:jc w:val="left"/>
              <w:rPr>
                <w:rFonts w:ascii="Tw Cen MT" w:hAnsi="Tw Cen MT"/>
                <w:noProof/>
                <w:sz w:val="22"/>
                <w:szCs w:val="22"/>
              </w:rPr>
            </w:pPr>
            <w:bookmarkStart w:id="32" w:name="_Toc197437115"/>
            <w:r w:rsidRPr="00447393">
              <w:rPr>
                <w:rFonts w:ascii="Tw Cen MT" w:hAnsi="Tw Cen MT"/>
                <w:noProof/>
                <w:sz w:val="22"/>
                <w:szCs w:val="22"/>
              </w:rPr>
              <w:t>Une seule Proposition</w:t>
            </w:r>
            <w:bookmarkEnd w:id="32"/>
          </w:p>
        </w:tc>
        <w:tc>
          <w:tcPr>
            <w:tcW w:w="6804" w:type="dxa"/>
          </w:tcPr>
          <w:p w14:paraId="69B699EB"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Les Consultants ne peuvent soumettre qu’une seule Proposition, en leur nom propre ou en Groupement. Si un Consultant (y compris le membre d’un Groupement) soumet ou participe à plusieurs Propositions, celles-ci seront éliminées. Toutefois, ceci n’exclut pas la participation d’un même Sous-traitant, y compris les experts individuels, à plus d’une Proposition sauf stipulation contraire dans les </w:t>
            </w:r>
            <w:r w:rsidRPr="00447393">
              <w:rPr>
                <w:rFonts w:ascii="Tw Cen MT" w:hAnsi="Tw Cen MT"/>
                <w:b/>
                <w:noProof/>
                <w:sz w:val="22"/>
                <w:szCs w:val="22"/>
              </w:rPr>
              <w:t>Données particulières</w:t>
            </w:r>
            <w:r w:rsidRPr="00447393">
              <w:rPr>
                <w:rFonts w:ascii="Tw Cen MT" w:hAnsi="Tw Cen MT"/>
                <w:noProof/>
                <w:sz w:val="22"/>
                <w:szCs w:val="22"/>
              </w:rPr>
              <w:t>.</w:t>
            </w:r>
          </w:p>
        </w:tc>
      </w:tr>
      <w:tr w:rsidR="005068F5" w:rsidRPr="00447393" w14:paraId="45447D3C" w14:textId="77777777" w:rsidTr="00523448">
        <w:tc>
          <w:tcPr>
            <w:tcW w:w="2518" w:type="dxa"/>
          </w:tcPr>
          <w:p w14:paraId="18CDE477" w14:textId="77777777" w:rsidR="005068F5" w:rsidRPr="00447393" w:rsidRDefault="005068F5" w:rsidP="00523448">
            <w:pPr>
              <w:pStyle w:val="Heading1"/>
              <w:spacing w:after="120"/>
              <w:jc w:val="left"/>
              <w:rPr>
                <w:rFonts w:ascii="Tw Cen MT" w:hAnsi="Tw Cen MT"/>
                <w:noProof/>
                <w:sz w:val="22"/>
                <w:szCs w:val="22"/>
              </w:rPr>
            </w:pPr>
            <w:bookmarkStart w:id="33" w:name="_Toc197437116"/>
            <w:r w:rsidRPr="00447393">
              <w:rPr>
                <w:rFonts w:ascii="Tw Cen MT" w:hAnsi="Tw Cen MT"/>
                <w:noProof/>
                <w:sz w:val="22"/>
                <w:szCs w:val="22"/>
              </w:rPr>
              <w:t>Validité des Propositions</w:t>
            </w:r>
            <w:bookmarkEnd w:id="33"/>
          </w:p>
        </w:tc>
        <w:tc>
          <w:tcPr>
            <w:tcW w:w="6804" w:type="dxa"/>
          </w:tcPr>
          <w:p w14:paraId="2DC27A4E"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La Proposition doit être valable pendant le nombre de jours indiqué dans les </w:t>
            </w:r>
            <w:r w:rsidRPr="00447393">
              <w:rPr>
                <w:rFonts w:ascii="Tw Cen MT" w:hAnsi="Tw Cen MT"/>
                <w:b/>
                <w:noProof/>
                <w:sz w:val="22"/>
                <w:szCs w:val="22"/>
              </w:rPr>
              <w:t>Données particulières</w:t>
            </w:r>
            <w:r w:rsidRPr="00447393">
              <w:rPr>
                <w:rFonts w:ascii="Tw Cen MT" w:hAnsi="Tw Cen MT"/>
                <w:noProof/>
                <w:sz w:val="22"/>
                <w:szCs w:val="22"/>
              </w:rPr>
              <w:t xml:space="preserve"> à compter de la date limite de remise des Propositions.</w:t>
            </w:r>
          </w:p>
          <w:p w14:paraId="18DACA58"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Durant cette période, le Consultant doit maintenir sa Proposition initiale sans aucun changement, y compris le Personnel-clé proposé, les taux et le prix total proposés.</w:t>
            </w:r>
          </w:p>
          <w:p w14:paraId="1C915ACD"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S’il est établi qu’un Personnel-clé désigné dans la Proposition d’un Consultant n’était pas disponible au moment de la soumission de la Proposition, ou avait été mentionné sans que ledit Personnel-clé n’ait confirmé son accord pour figurer dans ladite Proposition, la Proposition sera rejetée et ne sera pas évaluée.</w:t>
            </w:r>
          </w:p>
          <w:p w14:paraId="0F55333B" w14:textId="77777777" w:rsidR="005068F5" w:rsidRPr="00447393" w:rsidRDefault="005068F5" w:rsidP="00523448">
            <w:pPr>
              <w:pStyle w:val="Heading2"/>
              <w:spacing w:after="120"/>
              <w:rPr>
                <w:rFonts w:ascii="Tw Cen MT" w:hAnsi="Tw Cen MT"/>
                <w:noProof/>
                <w:sz w:val="22"/>
                <w:szCs w:val="22"/>
                <w:u w:val="single"/>
              </w:rPr>
            </w:pPr>
            <w:r w:rsidRPr="00447393">
              <w:rPr>
                <w:rFonts w:ascii="Tw Cen MT" w:hAnsi="Tw Cen MT"/>
                <w:noProof/>
                <w:sz w:val="22"/>
                <w:szCs w:val="22"/>
                <w:u w:val="single"/>
              </w:rPr>
              <w:t>Prolongation de la période de validité</w:t>
            </w:r>
          </w:p>
          <w:p w14:paraId="529B2038"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Le Client fera tout son possible pour mener à bien les négociations dans le délai de validité de la Proposition. Cependant, en cas de besoin le Client peut demander par écrit aux Consultants ayant soumis une Proposition de prolonger la validité de leur Proposition.</w:t>
            </w:r>
          </w:p>
          <w:p w14:paraId="242FF09E"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lastRenderedPageBreak/>
              <w:t>Si le Consultant accepte de prolonger la durée de validité de sa Proposition, il doit le faire sans modifier sa Proposition initiale et doit confirmer la disponibilité du Personnel-clé.</w:t>
            </w:r>
          </w:p>
          <w:p w14:paraId="5E2EA2EE"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Le Consultant a le droit de refuser la prolongation de la validité de sa Proposition, auquel cas cette dernière ne sera pas davantage prise en considération.</w:t>
            </w:r>
          </w:p>
          <w:p w14:paraId="3E2D73E1" w14:textId="77777777" w:rsidR="005068F5" w:rsidRPr="00447393" w:rsidRDefault="005068F5" w:rsidP="00523448">
            <w:pPr>
              <w:pStyle w:val="Heading2"/>
              <w:spacing w:after="120"/>
              <w:rPr>
                <w:rFonts w:ascii="Tw Cen MT" w:hAnsi="Tw Cen MT"/>
                <w:noProof/>
                <w:sz w:val="22"/>
                <w:szCs w:val="22"/>
                <w:u w:val="single"/>
              </w:rPr>
            </w:pPr>
            <w:r w:rsidRPr="00447393">
              <w:rPr>
                <w:rFonts w:ascii="Tw Cen MT" w:hAnsi="Tw Cen MT"/>
                <w:noProof/>
                <w:sz w:val="22"/>
                <w:szCs w:val="22"/>
                <w:u w:val="single"/>
              </w:rPr>
              <w:t>Remplacement de Personnel-clé lors de la prolongation de la période de validité</w:t>
            </w:r>
          </w:p>
          <w:p w14:paraId="70C35C65"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Si un Personnel-clé n’est plus disponible durant la période de prolongation de la Proposition, le Consultant doit fournir une justification par écrit et les preuves nécessaires à la satisfaction du Client, à l’appui de la demande de remplacement. Dans un tel cas, le remplacement proposé devra présenter des qualifications et une expérience similaires ou supérieures à celles du Personnel-clé initial. Cependant, la note technique demeurera celle attribuée lors de l’évaluation du CV du Personnel-clé initialement proposé.</w:t>
            </w:r>
          </w:p>
          <w:p w14:paraId="11BC90D8"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Si le Consultant ne propose pas un remplacement présentant des qualifications et une expérience similaires ou supérieures à celles du Personnel-clé initial, ou si les motifs et/ou les justifications fournis à l’appui de la demande de remplacement ne sont pas acceptables par le Client, sa Proposition sera rejetée.</w:t>
            </w:r>
          </w:p>
          <w:p w14:paraId="0A0D7594" w14:textId="77777777" w:rsidR="005068F5" w:rsidRPr="00447393" w:rsidRDefault="005068F5" w:rsidP="00523448">
            <w:pPr>
              <w:pStyle w:val="Heading2"/>
              <w:spacing w:after="120"/>
              <w:rPr>
                <w:rFonts w:ascii="Tw Cen MT" w:hAnsi="Tw Cen MT"/>
                <w:noProof/>
                <w:sz w:val="22"/>
                <w:szCs w:val="22"/>
                <w:u w:val="single"/>
              </w:rPr>
            </w:pPr>
            <w:r w:rsidRPr="00447393">
              <w:rPr>
                <w:rFonts w:ascii="Tw Cen MT" w:hAnsi="Tw Cen MT"/>
                <w:noProof/>
                <w:sz w:val="22"/>
                <w:szCs w:val="22"/>
                <w:u w:val="single"/>
              </w:rPr>
              <w:t>Sous-traitance</w:t>
            </w:r>
          </w:p>
          <w:p w14:paraId="416470B4"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Le Consultant ne peut sous-traiter la totalité des Services.</w:t>
            </w:r>
          </w:p>
        </w:tc>
      </w:tr>
      <w:tr w:rsidR="005068F5" w:rsidRPr="00447393" w14:paraId="589B0CDA" w14:textId="77777777" w:rsidTr="00523448">
        <w:tc>
          <w:tcPr>
            <w:tcW w:w="2518" w:type="dxa"/>
          </w:tcPr>
          <w:p w14:paraId="6F854A73" w14:textId="77777777" w:rsidR="005068F5" w:rsidRPr="00447393" w:rsidRDefault="005068F5" w:rsidP="00523448">
            <w:pPr>
              <w:pStyle w:val="Heading1"/>
              <w:spacing w:after="120"/>
              <w:jc w:val="left"/>
              <w:rPr>
                <w:rFonts w:ascii="Tw Cen MT" w:hAnsi="Tw Cen MT"/>
                <w:noProof/>
                <w:sz w:val="22"/>
                <w:szCs w:val="22"/>
              </w:rPr>
            </w:pPr>
            <w:bookmarkStart w:id="34" w:name="_Toc197437117"/>
            <w:r w:rsidRPr="00447393">
              <w:rPr>
                <w:rFonts w:ascii="Tw Cen MT" w:hAnsi="Tw Cen MT"/>
                <w:noProof/>
                <w:sz w:val="22"/>
                <w:szCs w:val="22"/>
              </w:rPr>
              <w:lastRenderedPageBreak/>
              <w:t>Éclaircissements et modificatifs apportés à la DDP</w:t>
            </w:r>
            <w:bookmarkEnd w:id="34"/>
          </w:p>
        </w:tc>
        <w:tc>
          <w:tcPr>
            <w:tcW w:w="6804" w:type="dxa"/>
          </w:tcPr>
          <w:p w14:paraId="67860DF1"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Le Consultant peut obtenir des éclaircissements sur toute partie de la DDP au plus tard le nombre de jours avant la date limite de remise des Propositions indiqué dans les </w:t>
            </w:r>
            <w:r w:rsidRPr="00447393">
              <w:rPr>
                <w:rFonts w:ascii="Tw Cen MT" w:hAnsi="Tw Cen MT"/>
                <w:b/>
                <w:noProof/>
                <w:sz w:val="22"/>
                <w:szCs w:val="22"/>
              </w:rPr>
              <w:t>Données particulières</w:t>
            </w:r>
            <w:r w:rsidRPr="00447393">
              <w:rPr>
                <w:rFonts w:ascii="Tw Cen MT" w:hAnsi="Tw Cen MT"/>
                <w:noProof/>
                <w:sz w:val="22"/>
                <w:szCs w:val="22"/>
              </w:rPr>
              <w:t xml:space="preserve">. La demande d’éclaircissement doit être adressée par écrit, ou par moyen électronique, à l’adresse du Client indiquée dans les </w:t>
            </w:r>
            <w:r w:rsidRPr="00447393">
              <w:rPr>
                <w:rFonts w:ascii="Tw Cen MT" w:hAnsi="Tw Cen MT"/>
                <w:b/>
                <w:noProof/>
                <w:sz w:val="22"/>
                <w:szCs w:val="22"/>
              </w:rPr>
              <w:t>Données particulières</w:t>
            </w:r>
            <w:r w:rsidRPr="00447393">
              <w:rPr>
                <w:rFonts w:ascii="Tw Cen MT" w:hAnsi="Tw Cen MT"/>
                <w:noProof/>
                <w:sz w:val="22"/>
                <w:szCs w:val="22"/>
              </w:rPr>
              <w:t>. Le Client répondra par écrit, ou par moyen électronique, à toute demande d’éclaircissements reçue. Il adressera une copie de sa réponse (indiquant la question posée mais sans mention de l’auteur) à tous les Consultants figurant sur la liste restreinte. Au cas où le Client jugerait nécessaire de modifier la DDP après les éclaircissements fournis, il le fera conformément à la procédure stipulée ci-dessous :</w:t>
            </w:r>
          </w:p>
          <w:p w14:paraId="1CD1D39C"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A tout moment avant la date limite de soumission des Propositions, le Client peut modifier la DDP par écrit ou par moyen électronique. Le modificatif sera adressé à tous les Consultants figurant sur la liste restreinte et aura force obligatoire. Les Consultants figurant sur la liste restreinte devront accuser réception par écrit de tout modificatif.</w:t>
            </w:r>
          </w:p>
          <w:p w14:paraId="38AFC138"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Si la modification est majeure, et afin de donner aux Consultants figurant sur la liste restreinte un délai suffisant pour la prendre en compte dans leur Proposition, le Client prorogera la date limite de soumission des Propositions.</w:t>
            </w:r>
          </w:p>
          <w:p w14:paraId="49944800"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Le Consultant peut soumettre une Proposition modifiée ou un modificatif à tout moment avant la date limite de soumission. Aucune modification de la Proposition technique ou de la Proposition financière ne sera admise après la date limite de soumission.</w:t>
            </w:r>
          </w:p>
        </w:tc>
      </w:tr>
      <w:tr w:rsidR="005068F5" w:rsidRPr="00447393" w14:paraId="68BBD89B" w14:textId="77777777" w:rsidTr="00523448">
        <w:tc>
          <w:tcPr>
            <w:tcW w:w="2518" w:type="dxa"/>
          </w:tcPr>
          <w:p w14:paraId="4F48F3C4" w14:textId="77777777" w:rsidR="005068F5" w:rsidRPr="00447393" w:rsidRDefault="005068F5" w:rsidP="00523448">
            <w:pPr>
              <w:pStyle w:val="Heading1"/>
              <w:spacing w:after="120"/>
              <w:jc w:val="left"/>
              <w:rPr>
                <w:rFonts w:ascii="Tw Cen MT" w:hAnsi="Tw Cen MT"/>
                <w:noProof/>
                <w:sz w:val="22"/>
                <w:szCs w:val="22"/>
              </w:rPr>
            </w:pPr>
            <w:bookmarkStart w:id="35" w:name="_Toc197437118"/>
            <w:r w:rsidRPr="00447393">
              <w:rPr>
                <w:rFonts w:ascii="Tw Cen MT" w:hAnsi="Tw Cen MT"/>
                <w:noProof/>
                <w:sz w:val="22"/>
                <w:szCs w:val="22"/>
              </w:rPr>
              <w:t>Établissement des Propositions – Remarques spécifiques</w:t>
            </w:r>
            <w:bookmarkEnd w:id="35"/>
          </w:p>
        </w:tc>
        <w:tc>
          <w:tcPr>
            <w:tcW w:w="6804" w:type="dxa"/>
          </w:tcPr>
          <w:p w14:paraId="3CBC879C"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En établissant la Proposition, le Consultant doit prêter particulièrement attention aux considérations suivantes :</w:t>
            </w:r>
          </w:p>
          <w:p w14:paraId="27AB4A9C"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 xml:space="preserve">Le Consultant figurant sur la liste restreinte qui estime qu’il peut renforcer l’expertise nécessaire aux Services en s’associant avec un ou plusieurs Consultant(s) sous forme de Groupement, peut le faire avec (i) un ou des Consultants ne figurant pas sur la liste restreinte, ou (ii) un ou des Consultants figurant sur la liste restreinte si cela est permis dans les </w:t>
            </w:r>
            <w:r w:rsidRPr="00447393">
              <w:rPr>
                <w:rFonts w:ascii="Tw Cen MT" w:hAnsi="Tw Cen MT"/>
                <w:b/>
                <w:noProof/>
                <w:sz w:val="22"/>
                <w:szCs w:val="22"/>
              </w:rPr>
              <w:lastRenderedPageBreak/>
              <w:t>Données particulières</w:t>
            </w:r>
            <w:r w:rsidRPr="00447393">
              <w:rPr>
                <w:rFonts w:ascii="Tw Cen MT" w:hAnsi="Tw Cen MT"/>
                <w:noProof/>
                <w:sz w:val="22"/>
                <w:szCs w:val="22"/>
              </w:rPr>
              <w:t>. Un Groupement avec un Consultant ne figurant pas sur la liste restreinte requerra l’approbation du Client. Lorsqu’il s’associe avec un consultant ne figurant pas sur la liste restreinte sous forme de Groupement, le Consultant figurant sur la liste restreinte doit être le mandataire. Si des Consultants figurant sur la liste restreinte s’associent entre eux, l’un quelconque peut être mandataire.</w:t>
            </w:r>
          </w:p>
          <w:p w14:paraId="7159FB77"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 xml:space="preserve">Le Client peut fournir une estimation du temps de travail du Personnel-clé (exprimé en expert-mois) ou une estimation du coût des Services (mais pas les deux) dans les </w:t>
            </w:r>
            <w:r w:rsidRPr="00447393">
              <w:rPr>
                <w:rFonts w:ascii="Tw Cen MT" w:hAnsi="Tw Cen MT"/>
                <w:b/>
                <w:noProof/>
                <w:sz w:val="22"/>
                <w:szCs w:val="22"/>
              </w:rPr>
              <w:t>Données particulières</w:t>
            </w:r>
            <w:r w:rsidRPr="00447393">
              <w:rPr>
                <w:rFonts w:ascii="Tw Cen MT" w:hAnsi="Tw Cen MT"/>
                <w:noProof/>
                <w:sz w:val="22"/>
                <w:szCs w:val="22"/>
              </w:rPr>
              <w:t>. Cependant, la Proposition doit se fonder sur l’estimation du temps de travail du personnel qui est faite par le Consultant.</w:t>
            </w:r>
          </w:p>
          <w:p w14:paraId="2410F84C"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 xml:space="preserve">Si cela est spécifié dans les </w:t>
            </w:r>
            <w:r w:rsidRPr="00447393">
              <w:rPr>
                <w:rFonts w:ascii="Tw Cen MT" w:hAnsi="Tw Cen MT"/>
                <w:b/>
                <w:noProof/>
                <w:sz w:val="22"/>
                <w:szCs w:val="22"/>
              </w:rPr>
              <w:t>Données particulières</w:t>
            </w:r>
            <w:r w:rsidRPr="00447393">
              <w:rPr>
                <w:rFonts w:ascii="Tw Cen MT" w:hAnsi="Tw Cen MT"/>
                <w:noProof/>
                <w:sz w:val="22"/>
                <w:szCs w:val="22"/>
              </w:rPr>
              <w:t xml:space="preserve"> le Consultant doit inclure dans sa Proposition au minimum la durée de prestation de Personnel-clé (exprimée dans la même unité de mesure que stipulé dans </w:t>
            </w:r>
            <w:r w:rsidRPr="00447393">
              <w:rPr>
                <w:rFonts w:ascii="Tw Cen MT" w:hAnsi="Tw Cen MT"/>
                <w:b/>
                <w:noProof/>
                <w:sz w:val="22"/>
                <w:szCs w:val="22"/>
              </w:rPr>
              <w:t>les Données particulières</w:t>
            </w:r>
            <w:r w:rsidRPr="00447393">
              <w:rPr>
                <w:rFonts w:ascii="Tw Cen MT" w:hAnsi="Tw Cen MT"/>
                <w:noProof/>
                <w:sz w:val="22"/>
                <w:szCs w:val="22"/>
              </w:rPr>
              <w:t>), à défaut de quoi la Proposition financière sera rejetée.</w:t>
            </w:r>
          </w:p>
          <w:p w14:paraId="3A123D06"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 xml:space="preserve">En cas de méthode de sélection dans le cadre d’un budget déterminé, il n’est pas indiqué d’estimation du temps de travail du personnel-clé. Le budget total disponible est indiqué dans les </w:t>
            </w:r>
            <w:r w:rsidRPr="00447393">
              <w:rPr>
                <w:rFonts w:ascii="Tw Cen MT" w:hAnsi="Tw Cen MT"/>
                <w:b/>
                <w:noProof/>
                <w:sz w:val="22"/>
                <w:szCs w:val="22"/>
              </w:rPr>
              <w:t>Données particulières</w:t>
            </w:r>
            <w:r w:rsidRPr="00447393">
              <w:rPr>
                <w:rFonts w:ascii="Tw Cen MT" w:hAnsi="Tw Cen MT"/>
                <w:noProof/>
                <w:sz w:val="22"/>
                <w:szCs w:val="22"/>
              </w:rPr>
              <w:t xml:space="preserve"> (précisant si le montant indiqué est toutes taxes comprise ou hors taxes) et la Proposition financière ne doit pas dépasser ce budget.</w:t>
            </w:r>
          </w:p>
        </w:tc>
      </w:tr>
      <w:tr w:rsidR="005068F5" w:rsidRPr="00447393" w14:paraId="545977E8" w14:textId="77777777" w:rsidTr="00523448">
        <w:tc>
          <w:tcPr>
            <w:tcW w:w="2518" w:type="dxa"/>
          </w:tcPr>
          <w:p w14:paraId="0971B2D0" w14:textId="77777777" w:rsidR="005068F5" w:rsidRPr="00447393" w:rsidRDefault="005068F5" w:rsidP="00523448">
            <w:pPr>
              <w:pStyle w:val="Heading1"/>
              <w:spacing w:after="120"/>
              <w:jc w:val="left"/>
              <w:rPr>
                <w:rFonts w:ascii="Tw Cen MT" w:hAnsi="Tw Cen MT"/>
                <w:noProof/>
                <w:sz w:val="22"/>
                <w:szCs w:val="22"/>
              </w:rPr>
            </w:pPr>
            <w:bookmarkStart w:id="36" w:name="_Toc197437119"/>
            <w:r w:rsidRPr="00447393">
              <w:rPr>
                <w:rFonts w:ascii="Tw Cen MT" w:hAnsi="Tw Cen MT"/>
                <w:noProof/>
                <w:sz w:val="22"/>
                <w:szCs w:val="22"/>
              </w:rPr>
              <w:lastRenderedPageBreak/>
              <w:t>Format et contenu de la Proposition technique</w:t>
            </w:r>
            <w:bookmarkEnd w:id="36"/>
          </w:p>
        </w:tc>
        <w:tc>
          <w:tcPr>
            <w:tcW w:w="6804" w:type="dxa"/>
          </w:tcPr>
          <w:p w14:paraId="69E59CBE"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La Proposition technique ne doit comporter aucune information financière. Une Proposition technique comportant des informations financières importantes sera déclarée non-conforme.</w:t>
            </w:r>
          </w:p>
          <w:p w14:paraId="28BB144B"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Le Consultant n’est pas autorisé à proposer des Personnels-clés de remplacement. Un seul CV par Personnel-clé sera soumis. Dans le cas contraire, la Proposition sera déclarée non conforme.</w:t>
            </w:r>
          </w:p>
          <w:p w14:paraId="2C0650F9"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Les variantes ne sont pas autorisées.</w:t>
            </w:r>
          </w:p>
          <w:p w14:paraId="095D1E20"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La Proposition technique sera préparée en utilisant les formulaires fournis dans la Section III de la DDP.</w:t>
            </w:r>
          </w:p>
        </w:tc>
      </w:tr>
      <w:tr w:rsidR="005068F5" w:rsidRPr="00447393" w14:paraId="753388F1" w14:textId="77777777" w:rsidTr="00523448">
        <w:tc>
          <w:tcPr>
            <w:tcW w:w="2518" w:type="dxa"/>
          </w:tcPr>
          <w:p w14:paraId="0759E7A9" w14:textId="77777777" w:rsidR="005068F5" w:rsidRPr="00447393" w:rsidRDefault="005068F5" w:rsidP="00523448">
            <w:pPr>
              <w:pStyle w:val="Heading1"/>
              <w:spacing w:after="120"/>
              <w:rPr>
                <w:rFonts w:ascii="Tw Cen MT" w:hAnsi="Tw Cen MT"/>
                <w:noProof/>
                <w:sz w:val="22"/>
                <w:szCs w:val="22"/>
              </w:rPr>
            </w:pPr>
            <w:bookmarkStart w:id="37" w:name="_Toc197437120"/>
            <w:r w:rsidRPr="00447393">
              <w:rPr>
                <w:rFonts w:ascii="Tw Cen MT" w:hAnsi="Tw Cen MT"/>
                <w:noProof/>
                <w:sz w:val="22"/>
                <w:szCs w:val="22"/>
              </w:rPr>
              <w:t>Proposition financière</w:t>
            </w:r>
            <w:bookmarkEnd w:id="37"/>
          </w:p>
        </w:tc>
        <w:tc>
          <w:tcPr>
            <w:tcW w:w="6804" w:type="dxa"/>
          </w:tcPr>
          <w:p w14:paraId="1F18F2D9"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La Proposition financière sera établie au moyen des formulaires joints dans la Section IV de la DDP. Elle doit indiquer tous les coûts relatifs aux Services, y compris (a) la rémunération des Personnels clé et Autres personnels, (b) les autres coûts mentionnés dans les </w:t>
            </w:r>
            <w:r w:rsidRPr="00447393">
              <w:rPr>
                <w:rFonts w:ascii="Tw Cen MT" w:hAnsi="Tw Cen MT"/>
                <w:b/>
                <w:noProof/>
                <w:sz w:val="22"/>
                <w:szCs w:val="22"/>
              </w:rPr>
              <w:t>Données particulières</w:t>
            </w:r>
            <w:r w:rsidRPr="00447393">
              <w:rPr>
                <w:rFonts w:ascii="Tw Cen MT" w:hAnsi="Tw Cen MT"/>
                <w:noProof/>
                <w:sz w:val="22"/>
                <w:szCs w:val="22"/>
              </w:rPr>
              <w:t>.</w:t>
            </w:r>
          </w:p>
          <w:p w14:paraId="1B292801" w14:textId="77777777" w:rsidR="005068F5" w:rsidRPr="00447393" w:rsidRDefault="005068F5" w:rsidP="00523448">
            <w:pPr>
              <w:pStyle w:val="Heading2"/>
              <w:spacing w:after="120"/>
              <w:rPr>
                <w:rFonts w:ascii="Tw Cen MT" w:hAnsi="Tw Cen MT"/>
                <w:noProof/>
                <w:sz w:val="22"/>
                <w:szCs w:val="22"/>
                <w:u w:val="single"/>
              </w:rPr>
            </w:pPr>
            <w:r w:rsidRPr="00447393">
              <w:rPr>
                <w:rFonts w:ascii="Tw Cen MT" w:hAnsi="Tw Cen MT"/>
                <w:noProof/>
                <w:sz w:val="22"/>
                <w:szCs w:val="22"/>
                <w:u w:val="single"/>
              </w:rPr>
              <w:t>Révision des prix</w:t>
            </w:r>
          </w:p>
          <w:p w14:paraId="14F0788C" w14:textId="77777777" w:rsidR="005068F5" w:rsidRPr="00447393" w:rsidRDefault="005068F5" w:rsidP="00523448">
            <w:pPr>
              <w:spacing w:after="120"/>
              <w:ind w:left="576"/>
              <w:rPr>
                <w:rFonts w:ascii="Tw Cen MT" w:hAnsi="Tw Cen MT"/>
                <w:noProof/>
                <w:sz w:val="22"/>
                <w:szCs w:val="22"/>
              </w:rPr>
            </w:pPr>
            <w:r w:rsidRPr="00447393">
              <w:rPr>
                <w:rFonts w:ascii="Tw Cen MT" w:hAnsi="Tw Cen MT"/>
                <w:noProof/>
                <w:sz w:val="22"/>
                <w:szCs w:val="22"/>
              </w:rPr>
              <w:t xml:space="preserve">Pour les missions d'une durée dépassant 18 mois, la révision des prix pourra être autorisée comme indiqué dans les </w:t>
            </w:r>
            <w:r w:rsidRPr="00447393">
              <w:rPr>
                <w:rFonts w:ascii="Tw Cen MT" w:hAnsi="Tw Cen MT"/>
                <w:b/>
                <w:noProof/>
                <w:sz w:val="22"/>
                <w:szCs w:val="22"/>
              </w:rPr>
              <w:t>Données particulières</w:t>
            </w:r>
            <w:r w:rsidRPr="00447393">
              <w:rPr>
                <w:rFonts w:ascii="Tw Cen MT" w:hAnsi="Tw Cen MT"/>
                <w:noProof/>
                <w:sz w:val="22"/>
                <w:szCs w:val="22"/>
              </w:rPr>
              <w:t>.</w:t>
            </w:r>
          </w:p>
          <w:p w14:paraId="684D3F97" w14:textId="77777777" w:rsidR="005068F5" w:rsidRPr="00447393" w:rsidRDefault="005068F5" w:rsidP="00523448">
            <w:pPr>
              <w:pStyle w:val="Heading2"/>
              <w:spacing w:after="120"/>
              <w:rPr>
                <w:rFonts w:ascii="Tw Cen MT" w:hAnsi="Tw Cen MT"/>
                <w:noProof/>
                <w:sz w:val="22"/>
                <w:szCs w:val="22"/>
                <w:u w:val="single"/>
              </w:rPr>
            </w:pPr>
            <w:r w:rsidRPr="00447393">
              <w:rPr>
                <w:rFonts w:ascii="Tw Cen MT" w:hAnsi="Tw Cen MT"/>
                <w:noProof/>
                <w:sz w:val="22"/>
                <w:szCs w:val="22"/>
                <w:u w:val="single"/>
              </w:rPr>
              <w:t>Taxes</w:t>
            </w:r>
          </w:p>
          <w:p w14:paraId="768D6E8D" w14:textId="77777777" w:rsidR="005068F5" w:rsidRPr="00447393" w:rsidRDefault="005068F5" w:rsidP="00523448">
            <w:pPr>
              <w:spacing w:after="120"/>
              <w:ind w:left="576"/>
              <w:rPr>
                <w:rFonts w:ascii="Tw Cen MT" w:hAnsi="Tw Cen MT"/>
                <w:noProof/>
                <w:sz w:val="22"/>
                <w:szCs w:val="22"/>
              </w:rPr>
            </w:pPr>
            <w:r w:rsidRPr="00447393">
              <w:rPr>
                <w:rFonts w:ascii="Tw Cen MT" w:hAnsi="Tw Cen MT"/>
                <w:noProof/>
                <w:sz w:val="22"/>
                <w:szCs w:val="22"/>
              </w:rPr>
              <w:t xml:space="preserve">La Proposition financière doit présenter séparément les impôts, droits (y compris cotisations de sécurité sociale), taxes et autres charges fiscales applicables dans le pays du Client, en vertu du Droit applicable sur les Consultants, les Sous-traitants et le Personnel (autre que les ressortissants ou résidents permanents du pays du Client), tel que spécifié dans les </w:t>
            </w:r>
            <w:r w:rsidRPr="00447393">
              <w:rPr>
                <w:rFonts w:ascii="Tw Cen MT" w:hAnsi="Tw Cen MT"/>
                <w:b/>
                <w:noProof/>
                <w:sz w:val="22"/>
                <w:szCs w:val="22"/>
              </w:rPr>
              <w:t>Données particulières</w:t>
            </w:r>
            <w:r w:rsidRPr="00447393">
              <w:rPr>
                <w:rFonts w:ascii="Tw Cen MT" w:hAnsi="Tw Cen MT"/>
                <w:noProof/>
                <w:sz w:val="22"/>
                <w:szCs w:val="22"/>
              </w:rPr>
              <w:t xml:space="preserve">. Le Consultant et ses Sous-traitants et le Personnel doivent supporter les obligations fiscales résultant du Contrat, sauf mention contraire dans les </w:t>
            </w:r>
            <w:r w:rsidRPr="00447393">
              <w:rPr>
                <w:rFonts w:ascii="Tw Cen MT" w:hAnsi="Tw Cen MT"/>
                <w:b/>
                <w:noProof/>
                <w:sz w:val="22"/>
                <w:szCs w:val="22"/>
              </w:rPr>
              <w:t>Données particulières</w:t>
            </w:r>
            <w:r w:rsidRPr="00447393">
              <w:rPr>
                <w:rFonts w:ascii="Tw Cen MT" w:hAnsi="Tw Cen MT"/>
                <w:noProof/>
                <w:sz w:val="22"/>
                <w:szCs w:val="22"/>
              </w:rPr>
              <w:t xml:space="preserve">. Des renseignements sur le régime fiscal en vigueur dans le pays du Client sont fournis dans les </w:t>
            </w:r>
            <w:r w:rsidRPr="00447393">
              <w:rPr>
                <w:rFonts w:ascii="Tw Cen MT" w:hAnsi="Tw Cen MT"/>
                <w:b/>
                <w:noProof/>
                <w:sz w:val="22"/>
                <w:szCs w:val="22"/>
              </w:rPr>
              <w:t>Données particulières</w:t>
            </w:r>
            <w:r w:rsidRPr="00447393">
              <w:rPr>
                <w:rFonts w:ascii="Tw Cen MT" w:hAnsi="Tw Cen MT"/>
                <w:noProof/>
                <w:sz w:val="22"/>
                <w:szCs w:val="22"/>
              </w:rPr>
              <w:t>.</w:t>
            </w:r>
          </w:p>
          <w:p w14:paraId="2AD70A3D" w14:textId="77777777" w:rsidR="005068F5" w:rsidRPr="00447393" w:rsidRDefault="005068F5" w:rsidP="00523448">
            <w:pPr>
              <w:pStyle w:val="Heading2"/>
              <w:spacing w:after="120"/>
              <w:rPr>
                <w:rFonts w:ascii="Tw Cen MT" w:hAnsi="Tw Cen MT"/>
                <w:noProof/>
                <w:sz w:val="22"/>
                <w:szCs w:val="22"/>
                <w:u w:val="single"/>
              </w:rPr>
            </w:pPr>
            <w:r w:rsidRPr="00447393">
              <w:rPr>
                <w:rFonts w:ascii="Tw Cen MT" w:hAnsi="Tw Cen MT"/>
                <w:noProof/>
                <w:sz w:val="22"/>
                <w:szCs w:val="22"/>
                <w:u w:val="single"/>
              </w:rPr>
              <w:t>Monnaie de la Proposition</w:t>
            </w:r>
          </w:p>
          <w:p w14:paraId="16B0991C" w14:textId="77777777" w:rsidR="005068F5" w:rsidRPr="00447393" w:rsidRDefault="005068F5" w:rsidP="00523448">
            <w:pPr>
              <w:spacing w:after="120"/>
              <w:ind w:left="576"/>
              <w:rPr>
                <w:rFonts w:ascii="Tw Cen MT" w:hAnsi="Tw Cen MT"/>
                <w:noProof/>
                <w:sz w:val="22"/>
                <w:szCs w:val="22"/>
              </w:rPr>
            </w:pPr>
            <w:r w:rsidRPr="00447393">
              <w:rPr>
                <w:rFonts w:ascii="Tw Cen MT" w:hAnsi="Tw Cen MT"/>
                <w:noProof/>
                <w:sz w:val="22"/>
                <w:szCs w:val="22"/>
              </w:rPr>
              <w:t xml:space="preserve">Le Consultant peut libeller le prix des Services dans la (ou les) monnaie(s) indiquée(s) dans les </w:t>
            </w:r>
            <w:r w:rsidRPr="00447393">
              <w:rPr>
                <w:rFonts w:ascii="Tw Cen MT" w:hAnsi="Tw Cen MT"/>
                <w:b/>
                <w:noProof/>
                <w:sz w:val="22"/>
                <w:szCs w:val="22"/>
              </w:rPr>
              <w:t>Données particulières</w:t>
            </w:r>
            <w:r w:rsidRPr="00447393">
              <w:rPr>
                <w:rFonts w:ascii="Tw Cen MT" w:hAnsi="Tw Cen MT"/>
                <w:noProof/>
                <w:sz w:val="22"/>
                <w:szCs w:val="22"/>
              </w:rPr>
              <w:t xml:space="preserve">. Si indiqué dans les </w:t>
            </w:r>
            <w:r w:rsidRPr="00447393">
              <w:rPr>
                <w:rFonts w:ascii="Tw Cen MT" w:hAnsi="Tw Cen MT"/>
                <w:b/>
                <w:noProof/>
                <w:sz w:val="22"/>
                <w:szCs w:val="22"/>
              </w:rPr>
              <w:t>Données particulières</w:t>
            </w:r>
            <w:r w:rsidRPr="00447393">
              <w:rPr>
                <w:rFonts w:ascii="Tw Cen MT" w:hAnsi="Tw Cen MT"/>
                <w:noProof/>
                <w:sz w:val="22"/>
                <w:szCs w:val="22"/>
              </w:rPr>
              <w:t xml:space="preserve">, la partie du prix correspondant à </w:t>
            </w:r>
            <w:r w:rsidRPr="00447393">
              <w:rPr>
                <w:rFonts w:ascii="Tw Cen MT" w:hAnsi="Tw Cen MT"/>
                <w:noProof/>
                <w:sz w:val="22"/>
                <w:szCs w:val="22"/>
              </w:rPr>
              <w:lastRenderedPageBreak/>
              <w:t>des coûts encourus dans le pays du Client doit être indiqué dans la monnaie du pays du Client.</w:t>
            </w:r>
          </w:p>
          <w:p w14:paraId="0FEE7D93" w14:textId="77777777" w:rsidR="005068F5" w:rsidRPr="00447393" w:rsidRDefault="005068F5" w:rsidP="00523448">
            <w:pPr>
              <w:pStyle w:val="Heading2"/>
              <w:spacing w:after="120"/>
              <w:rPr>
                <w:rFonts w:ascii="Tw Cen MT" w:hAnsi="Tw Cen MT"/>
                <w:noProof/>
                <w:sz w:val="22"/>
                <w:szCs w:val="22"/>
                <w:u w:val="single"/>
              </w:rPr>
            </w:pPr>
            <w:r w:rsidRPr="00447393">
              <w:rPr>
                <w:rFonts w:ascii="Tw Cen MT" w:hAnsi="Tw Cen MT"/>
                <w:noProof/>
                <w:sz w:val="22"/>
                <w:szCs w:val="22"/>
                <w:u w:val="single"/>
              </w:rPr>
              <w:t>Monnaie de Paiement</w:t>
            </w:r>
          </w:p>
          <w:p w14:paraId="4B541EEF" w14:textId="77777777" w:rsidR="005068F5" w:rsidRPr="00447393" w:rsidRDefault="005068F5" w:rsidP="00523448">
            <w:pPr>
              <w:spacing w:after="120"/>
              <w:ind w:left="576"/>
              <w:rPr>
                <w:rFonts w:ascii="Tw Cen MT" w:hAnsi="Tw Cen MT"/>
                <w:noProof/>
                <w:sz w:val="22"/>
                <w:szCs w:val="22"/>
              </w:rPr>
            </w:pPr>
            <w:r w:rsidRPr="00447393">
              <w:rPr>
                <w:rFonts w:ascii="Tw Cen MT" w:hAnsi="Tw Cen MT"/>
                <w:noProof/>
                <w:sz w:val="22"/>
                <w:szCs w:val="22"/>
              </w:rPr>
              <w:t>Les paiements dans le cadre du Contrat seront effectués dans la (ou les) monnaie(s) indiquée(s) dans la Proposition.</w:t>
            </w:r>
          </w:p>
        </w:tc>
      </w:tr>
      <w:tr w:rsidR="005068F5" w:rsidRPr="00447393" w14:paraId="49A079E8" w14:textId="77777777" w:rsidTr="00523448">
        <w:tc>
          <w:tcPr>
            <w:tcW w:w="2518" w:type="dxa"/>
          </w:tcPr>
          <w:p w14:paraId="551988C0" w14:textId="77777777" w:rsidR="005068F5" w:rsidRPr="00447393" w:rsidRDefault="005068F5" w:rsidP="00523448">
            <w:pPr>
              <w:spacing w:after="120"/>
              <w:rPr>
                <w:rFonts w:ascii="Tw Cen MT" w:hAnsi="Tw Cen MT"/>
                <w:noProof/>
                <w:sz w:val="22"/>
                <w:szCs w:val="22"/>
              </w:rPr>
            </w:pPr>
          </w:p>
        </w:tc>
        <w:tc>
          <w:tcPr>
            <w:tcW w:w="6804" w:type="dxa"/>
          </w:tcPr>
          <w:p w14:paraId="4FA009B0" w14:textId="77777777" w:rsidR="005068F5" w:rsidRPr="00447393" w:rsidRDefault="005068F5" w:rsidP="00523448">
            <w:pPr>
              <w:pStyle w:val="HeadingA"/>
              <w:spacing w:after="120"/>
              <w:rPr>
                <w:rFonts w:ascii="Tw Cen MT" w:hAnsi="Tw Cen MT"/>
                <w:noProof/>
                <w:sz w:val="22"/>
                <w:szCs w:val="22"/>
              </w:rPr>
            </w:pPr>
            <w:bookmarkStart w:id="38" w:name="_Toc197437121"/>
            <w:r w:rsidRPr="00447393">
              <w:rPr>
                <w:rFonts w:ascii="Tw Cen MT" w:hAnsi="Tw Cen MT"/>
                <w:noProof/>
                <w:sz w:val="22"/>
                <w:szCs w:val="22"/>
              </w:rPr>
              <w:t>Dépôt, Ouverture et Evaluation des Propositions</w:t>
            </w:r>
            <w:bookmarkEnd w:id="38"/>
          </w:p>
        </w:tc>
      </w:tr>
      <w:tr w:rsidR="005068F5" w:rsidRPr="00447393" w14:paraId="4C259E07" w14:textId="77777777" w:rsidTr="00523448">
        <w:tc>
          <w:tcPr>
            <w:tcW w:w="2518" w:type="dxa"/>
          </w:tcPr>
          <w:p w14:paraId="2C71925F" w14:textId="77777777" w:rsidR="005068F5" w:rsidRPr="00447393" w:rsidRDefault="005068F5" w:rsidP="00523448">
            <w:pPr>
              <w:pStyle w:val="Heading1"/>
              <w:spacing w:after="120"/>
              <w:jc w:val="left"/>
              <w:rPr>
                <w:rFonts w:ascii="Tw Cen MT" w:hAnsi="Tw Cen MT"/>
                <w:noProof/>
                <w:sz w:val="22"/>
                <w:szCs w:val="22"/>
              </w:rPr>
            </w:pPr>
            <w:bookmarkStart w:id="39" w:name="_Toc197437122"/>
            <w:r w:rsidRPr="00447393">
              <w:rPr>
                <w:rFonts w:ascii="Tw Cen MT" w:hAnsi="Tw Cen MT"/>
                <w:noProof/>
                <w:sz w:val="22"/>
                <w:szCs w:val="22"/>
              </w:rPr>
              <w:t>Dépôt, cachetage et marquage des Propositions</w:t>
            </w:r>
            <w:bookmarkEnd w:id="39"/>
          </w:p>
        </w:tc>
        <w:tc>
          <w:tcPr>
            <w:tcW w:w="6804" w:type="dxa"/>
          </w:tcPr>
          <w:p w14:paraId="1C091F3B"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Le Consultant doit remettre une Proposition complète et signée, comprenant tous les documents indiqués à l’Article 10 (Documents constitutifs de la Proposition) Les soumissions peuvent toujours être remises par courrier ou déposées en personne. Si les </w:t>
            </w:r>
            <w:r w:rsidRPr="00447393">
              <w:rPr>
                <w:rFonts w:ascii="Tw Cen MT" w:hAnsi="Tw Cen MT"/>
                <w:b/>
                <w:noProof/>
                <w:sz w:val="22"/>
                <w:szCs w:val="22"/>
              </w:rPr>
              <w:t>Données particulières</w:t>
            </w:r>
            <w:r w:rsidRPr="00447393">
              <w:rPr>
                <w:rFonts w:ascii="Tw Cen MT" w:hAnsi="Tw Cen MT"/>
                <w:noProof/>
                <w:sz w:val="22"/>
                <w:szCs w:val="22"/>
              </w:rPr>
              <w:t xml:space="preserve"> l’autorisent, le Consultant pourra, à son choix, remettre sa Proposition par voie électronique.</w:t>
            </w:r>
          </w:p>
          <w:p w14:paraId="24FFD04F"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Un représentant habilité du Consultant doit signer et parapher toutes les pages de l’original des Propositions technique et financière. Son habilitation est confirmée par une procuration écrite jointe à la Proposition technique établissant que le représentant a été dûment autorisé à signer.</w:t>
            </w:r>
          </w:p>
          <w:p w14:paraId="04E7312F"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La Proposition d’un Groupement doit être signée par tous les membres, de manière à les engager juridiquement ; ou par un représentant habilité disposant d’une procuration écrite signée par les représentants autorisés de tous les membres du Groupement.</w:t>
            </w:r>
          </w:p>
          <w:p w14:paraId="34567A51"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Toute modification, ajout entre les lignes, rature ou surcharge, pour être valable, devra être signé ou paraphé par la personne signataire de la Proposition.</w:t>
            </w:r>
          </w:p>
          <w:p w14:paraId="749F4FA3"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La Proposition technique et la Proposition financière signées doivent porter la mention "</w:t>
            </w:r>
            <w:r w:rsidRPr="00447393">
              <w:rPr>
                <w:rFonts w:ascii="Tw Cen MT" w:hAnsi="Tw Cen MT"/>
                <w:b/>
                <w:noProof/>
                <w:sz w:val="22"/>
                <w:szCs w:val="22"/>
              </w:rPr>
              <w:t>ORIGINAL</w:t>
            </w:r>
            <w:r w:rsidRPr="00447393">
              <w:rPr>
                <w:rFonts w:ascii="Tw Cen MT" w:hAnsi="Tw Cen MT"/>
                <w:noProof/>
                <w:sz w:val="22"/>
                <w:szCs w:val="22"/>
              </w:rPr>
              <w:t>" ou "</w:t>
            </w:r>
            <w:r w:rsidRPr="00447393">
              <w:rPr>
                <w:rFonts w:ascii="Tw Cen MT" w:hAnsi="Tw Cen MT"/>
                <w:b/>
                <w:noProof/>
                <w:sz w:val="22"/>
                <w:szCs w:val="22"/>
              </w:rPr>
              <w:t>COPIE</w:t>
            </w:r>
            <w:r w:rsidRPr="00447393">
              <w:rPr>
                <w:rFonts w:ascii="Tw Cen MT" w:hAnsi="Tw Cen MT"/>
                <w:noProof/>
                <w:sz w:val="22"/>
                <w:szCs w:val="22"/>
              </w:rPr>
              <w:t xml:space="preserve">", selon le cas. Le nombre de copies demandé est indiqué dans les </w:t>
            </w:r>
            <w:r w:rsidRPr="00447393">
              <w:rPr>
                <w:rFonts w:ascii="Tw Cen MT" w:hAnsi="Tw Cen MT"/>
                <w:b/>
                <w:noProof/>
                <w:sz w:val="22"/>
                <w:szCs w:val="22"/>
              </w:rPr>
              <w:t>Données particulières</w:t>
            </w:r>
            <w:r w:rsidRPr="00447393">
              <w:rPr>
                <w:rFonts w:ascii="Tw Cen MT" w:hAnsi="Tw Cen MT"/>
                <w:noProof/>
                <w:sz w:val="22"/>
                <w:szCs w:val="22"/>
              </w:rPr>
              <w:t>. Les copies doivent être des copies de l’original signé. En cas de différences entre les copies et l’original, l’original fera foi.</w:t>
            </w:r>
          </w:p>
          <w:p w14:paraId="1EBF14BB"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L’original et toutes les copies de la Proposition technique doivent être placés dans une enveloppe cachetée portant clairement la mention "</w:t>
            </w:r>
            <w:r w:rsidRPr="00447393">
              <w:rPr>
                <w:rFonts w:ascii="Tw Cen MT" w:hAnsi="Tw Cen MT"/>
                <w:b/>
                <w:noProof/>
                <w:sz w:val="22"/>
                <w:szCs w:val="22"/>
              </w:rPr>
              <w:t xml:space="preserve">PROPOSITION TECHNIQUE, </w:t>
            </w:r>
            <w:r w:rsidRPr="00447393">
              <w:rPr>
                <w:rFonts w:ascii="Tw Cen MT" w:hAnsi="Tw Cen MT"/>
                <w:b/>
                <w:i/>
                <w:noProof/>
                <w:sz w:val="22"/>
                <w:szCs w:val="22"/>
              </w:rPr>
              <w:t>[nom des Services]</w:t>
            </w:r>
            <w:r w:rsidRPr="00447393">
              <w:rPr>
                <w:rFonts w:ascii="Tw Cen MT" w:hAnsi="Tw Cen MT"/>
                <w:noProof/>
                <w:sz w:val="22"/>
                <w:szCs w:val="22"/>
              </w:rPr>
              <w:t>", N° de référence, nom et adresse du Consultant, et un avertissement "</w:t>
            </w:r>
            <w:r w:rsidRPr="00447393">
              <w:rPr>
                <w:rFonts w:ascii="Tw Cen MT" w:hAnsi="Tw Cen MT"/>
                <w:b/>
                <w:noProof/>
                <w:sz w:val="22"/>
                <w:szCs w:val="22"/>
              </w:rPr>
              <w:t>NE PAS OUVRIR AVANT LA SEANCE D’OUVERTURE DES PROPOSITIONS TECHNIQUES</w:t>
            </w:r>
            <w:r w:rsidRPr="00447393">
              <w:rPr>
                <w:rFonts w:ascii="Tw Cen MT" w:hAnsi="Tw Cen MT"/>
                <w:noProof/>
                <w:sz w:val="22"/>
                <w:szCs w:val="22"/>
              </w:rPr>
              <w:t>".</w:t>
            </w:r>
          </w:p>
          <w:p w14:paraId="238B0ECB"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De même, l’original et toutes les copies de la Proposition financière seront placés dans une enveloppe cachetée portant la mention "</w:t>
            </w:r>
            <w:r w:rsidRPr="00447393">
              <w:rPr>
                <w:rFonts w:ascii="Tw Cen MT" w:hAnsi="Tw Cen MT"/>
                <w:b/>
                <w:noProof/>
                <w:sz w:val="22"/>
                <w:szCs w:val="22"/>
              </w:rPr>
              <w:t>PROPOSITION FINANCIERE,</w:t>
            </w:r>
            <w:r w:rsidRPr="00447393">
              <w:rPr>
                <w:rFonts w:ascii="Tw Cen MT" w:hAnsi="Tw Cen MT"/>
                <w:noProof/>
                <w:sz w:val="22"/>
                <w:szCs w:val="22"/>
              </w:rPr>
              <w:t xml:space="preserve"> </w:t>
            </w:r>
            <w:r w:rsidRPr="00447393">
              <w:rPr>
                <w:rFonts w:ascii="Tw Cen MT" w:hAnsi="Tw Cen MT"/>
                <w:b/>
                <w:i/>
                <w:noProof/>
                <w:sz w:val="22"/>
                <w:szCs w:val="22"/>
              </w:rPr>
              <w:t>[nom des Services]</w:t>
            </w:r>
            <w:r w:rsidRPr="00447393">
              <w:rPr>
                <w:rFonts w:ascii="Tw Cen MT" w:hAnsi="Tw Cen MT"/>
                <w:noProof/>
                <w:sz w:val="22"/>
                <w:szCs w:val="22"/>
              </w:rPr>
              <w:t>", N° de référence, nom et adresse du Consultant, et un avertissement "</w:t>
            </w:r>
            <w:r w:rsidRPr="00447393">
              <w:rPr>
                <w:rFonts w:ascii="Tw Cen MT" w:hAnsi="Tw Cen MT"/>
                <w:b/>
                <w:noProof/>
                <w:sz w:val="22"/>
                <w:szCs w:val="22"/>
              </w:rPr>
              <w:t>NE PAS OUVRIR EN MEME TEMPS QUE LA PROPOSITION TECHNIQUE</w:t>
            </w:r>
            <w:r w:rsidRPr="00447393">
              <w:rPr>
                <w:rFonts w:ascii="Tw Cen MT" w:hAnsi="Tw Cen MT"/>
                <w:noProof/>
                <w:sz w:val="22"/>
                <w:szCs w:val="22"/>
              </w:rPr>
              <w:t>".</w:t>
            </w:r>
          </w:p>
          <w:p w14:paraId="28C358D1"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Ces deux enveloppes cachetées contenant la Proposition technique et la Proposition financière seront elles-mêmes placées dans une enveloppe extérieure cachetée. Cette enveloppe extérieure doit porter l’adresse de dépôt des Propositions, N° de référence de la DDP, le nom des Services, les nom et adresse du Consultant, et un avertissement "</w:t>
            </w:r>
            <w:r w:rsidRPr="00447393">
              <w:rPr>
                <w:rFonts w:ascii="Tw Cen MT" w:hAnsi="Tw Cen MT"/>
                <w:b/>
                <w:noProof/>
                <w:sz w:val="22"/>
                <w:szCs w:val="22"/>
              </w:rPr>
              <w:t>NE PAS OUVRIR AVANT LA SEANCE D’OUVERTURE DES PROPOSITIONS TECHNIQUES</w:t>
            </w:r>
            <w:r w:rsidRPr="00447393">
              <w:rPr>
                <w:rFonts w:ascii="Tw Cen MT" w:hAnsi="Tw Cen MT"/>
                <w:noProof/>
                <w:sz w:val="22"/>
                <w:szCs w:val="22"/>
              </w:rPr>
              <w:t>".</w:t>
            </w:r>
          </w:p>
          <w:p w14:paraId="6932FFF2"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Si les enveloppes et colis contenant les Propositions ne sont pas cachetés et marqués comme stipulé, le Client ne sera nullement responsable si la Proposition est égarée ou ouverte prématurément.</w:t>
            </w:r>
          </w:p>
          <w:p w14:paraId="6491E5B1"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La Proposition et tout modificatif doivent être reçus par le Client à l’adresse et au plus tard à la date et à l’heure spécifiées dans les </w:t>
            </w:r>
            <w:r w:rsidRPr="00447393">
              <w:rPr>
                <w:rFonts w:ascii="Tw Cen MT" w:hAnsi="Tw Cen MT"/>
                <w:b/>
                <w:noProof/>
                <w:sz w:val="22"/>
                <w:szCs w:val="22"/>
              </w:rPr>
              <w:t>Données particulières</w:t>
            </w:r>
            <w:r w:rsidRPr="00447393">
              <w:rPr>
                <w:rFonts w:ascii="Tw Cen MT" w:hAnsi="Tw Cen MT"/>
                <w:noProof/>
                <w:sz w:val="22"/>
                <w:szCs w:val="22"/>
              </w:rPr>
              <w:t>, prorogées le cas échéant. Une Proposition reçue par le Client après la date et l’heure limites de dépôt des Propositions sera déclarée hors délai, écartée et renvoyée au Consultant sans avoir été ouverte.</w:t>
            </w:r>
          </w:p>
        </w:tc>
      </w:tr>
      <w:tr w:rsidR="005068F5" w:rsidRPr="00447393" w14:paraId="61E6B73D" w14:textId="77777777" w:rsidTr="00523448">
        <w:tc>
          <w:tcPr>
            <w:tcW w:w="2518" w:type="dxa"/>
          </w:tcPr>
          <w:p w14:paraId="5A2C4D81" w14:textId="77777777" w:rsidR="005068F5" w:rsidRPr="00447393" w:rsidRDefault="005068F5" w:rsidP="00523448">
            <w:pPr>
              <w:pStyle w:val="Heading1"/>
              <w:spacing w:after="120"/>
              <w:rPr>
                <w:rFonts w:ascii="Tw Cen MT" w:hAnsi="Tw Cen MT"/>
                <w:noProof/>
                <w:sz w:val="22"/>
                <w:szCs w:val="22"/>
              </w:rPr>
            </w:pPr>
            <w:bookmarkStart w:id="40" w:name="_Toc197437123"/>
            <w:r w:rsidRPr="00447393">
              <w:rPr>
                <w:rFonts w:ascii="Tw Cen MT" w:hAnsi="Tw Cen MT"/>
                <w:noProof/>
                <w:sz w:val="22"/>
                <w:szCs w:val="22"/>
              </w:rPr>
              <w:lastRenderedPageBreak/>
              <w:t>Confidentialité</w:t>
            </w:r>
            <w:bookmarkEnd w:id="40"/>
          </w:p>
        </w:tc>
        <w:tc>
          <w:tcPr>
            <w:tcW w:w="6804" w:type="dxa"/>
          </w:tcPr>
          <w:p w14:paraId="70A63B55"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A compter de l’ouverture des Propositions jusqu’à l’attribution du Contrat, le Consultant ne doit pas entrer en contact avec le Client pour tout motif relatif à la Proposition technique et/ou la Proposition financière. Aucune information relative à l’évaluation des Propositions ou la recommandation d’attribution ne sera divulguée aux Consultants ayant remis une Proposition, ni à toute autre personne non concernée par ladite procédure tant que l’attribution du Contrat n’aura pas été publiée.</w:t>
            </w:r>
          </w:p>
          <w:p w14:paraId="343F142E"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Toute tentative faite par un Consultant figurant sur la liste restreinte, ou une personne agissant au nom du Consultant afin d’influencer le Client de manière inappropriée lors de l’évaluation des Propositions ou lors de la décision d’attribution peut entraîner le rejet de sa Proposition.</w:t>
            </w:r>
          </w:p>
          <w:p w14:paraId="72F5FC8E"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Nonobstant les dispositions ci-avant, entre le moment où les Propositions seront ouvertes et celui où l’attribution du Contrat sera publiée, si le Consultant souhaite entrer en contact avec le Client pour tout motif relatif à la procédure de sélection, il devra le faire par écrit.</w:t>
            </w:r>
          </w:p>
        </w:tc>
      </w:tr>
      <w:tr w:rsidR="005068F5" w:rsidRPr="00447393" w14:paraId="647B553F" w14:textId="77777777" w:rsidTr="00523448">
        <w:tc>
          <w:tcPr>
            <w:tcW w:w="2518" w:type="dxa"/>
          </w:tcPr>
          <w:p w14:paraId="6B108F7A" w14:textId="77777777" w:rsidR="005068F5" w:rsidRPr="00447393" w:rsidRDefault="005068F5" w:rsidP="00523448">
            <w:pPr>
              <w:pStyle w:val="Heading1"/>
              <w:spacing w:after="120"/>
              <w:jc w:val="left"/>
              <w:rPr>
                <w:rFonts w:ascii="Tw Cen MT" w:hAnsi="Tw Cen MT"/>
                <w:noProof/>
                <w:sz w:val="22"/>
                <w:szCs w:val="22"/>
              </w:rPr>
            </w:pPr>
            <w:bookmarkStart w:id="41" w:name="_Toc197437124"/>
            <w:r w:rsidRPr="00447393">
              <w:rPr>
                <w:rFonts w:ascii="Tw Cen MT" w:hAnsi="Tw Cen MT"/>
                <w:noProof/>
                <w:sz w:val="22"/>
                <w:szCs w:val="22"/>
              </w:rPr>
              <w:t>Ouverture des Propositions techniques</w:t>
            </w:r>
            <w:bookmarkEnd w:id="41"/>
          </w:p>
        </w:tc>
        <w:tc>
          <w:tcPr>
            <w:tcW w:w="6804" w:type="dxa"/>
          </w:tcPr>
          <w:p w14:paraId="755D1FDF"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Le Client procédera à l’ouverture des Propositions techniques en présence des représentants désignés des consultants qui souhaitent y assister (en personne, ou en ligne si cette option est offerte dans les </w:t>
            </w:r>
            <w:r w:rsidRPr="00447393">
              <w:rPr>
                <w:rFonts w:ascii="Tw Cen MT" w:hAnsi="Tw Cen MT"/>
                <w:b/>
                <w:noProof/>
                <w:sz w:val="22"/>
                <w:szCs w:val="22"/>
              </w:rPr>
              <w:t>Données particulières</w:t>
            </w:r>
            <w:r w:rsidRPr="00447393">
              <w:rPr>
                <w:rFonts w:ascii="Tw Cen MT" w:hAnsi="Tw Cen MT"/>
                <w:noProof/>
                <w:sz w:val="22"/>
                <w:szCs w:val="22"/>
              </w:rPr>
              <w:t xml:space="preserve">). La date, l’heure et l’adresse sont indiquées dans les </w:t>
            </w:r>
            <w:r w:rsidRPr="00447393">
              <w:rPr>
                <w:rFonts w:ascii="Tw Cen MT" w:hAnsi="Tw Cen MT"/>
                <w:b/>
                <w:noProof/>
                <w:sz w:val="22"/>
                <w:szCs w:val="22"/>
              </w:rPr>
              <w:t>Données particulières</w:t>
            </w:r>
            <w:r w:rsidRPr="00447393">
              <w:rPr>
                <w:rFonts w:ascii="Tw Cen MT" w:hAnsi="Tw Cen MT"/>
                <w:noProof/>
                <w:sz w:val="22"/>
                <w:szCs w:val="22"/>
              </w:rPr>
              <w:t>. Les Propositions financières resteront cachetées et seront conservées en lieu sûr jusqu’à leur ouverture conformément à l’Article 23.</w:t>
            </w:r>
          </w:p>
          <w:p w14:paraId="109CA53A"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Lors de l’ouverture des Propositions techniques, les informations suivantes seront lues à haute voix : (i) le nom du Consultant, ou en cas de Groupement, le nom du Groupement, celui du mandataire et les noms de tous les membres du Groupement, (ii) l’existence ou non d’une enveloppe scellée devant contenir la Proposition financière, (iii) tout modificatif à la Proposition soumis avant la date et heure limites de soumission, et (iv) tout autre renseignement que le Client peut juger utile de mentionner ou tel qu’indiqué dans les </w:t>
            </w:r>
            <w:r w:rsidRPr="00447393">
              <w:rPr>
                <w:rFonts w:ascii="Tw Cen MT" w:hAnsi="Tw Cen MT"/>
                <w:b/>
                <w:noProof/>
                <w:sz w:val="22"/>
                <w:szCs w:val="22"/>
              </w:rPr>
              <w:t>Données particulières</w:t>
            </w:r>
            <w:r w:rsidRPr="00447393">
              <w:rPr>
                <w:rFonts w:ascii="Tw Cen MT" w:hAnsi="Tw Cen MT"/>
                <w:noProof/>
                <w:sz w:val="22"/>
                <w:szCs w:val="22"/>
              </w:rPr>
              <w:t>.</w:t>
            </w:r>
          </w:p>
        </w:tc>
      </w:tr>
      <w:tr w:rsidR="005068F5" w:rsidRPr="00447393" w14:paraId="456D1C85" w14:textId="77777777" w:rsidTr="00523448">
        <w:tc>
          <w:tcPr>
            <w:tcW w:w="2518" w:type="dxa"/>
          </w:tcPr>
          <w:p w14:paraId="6A822E0C" w14:textId="77777777" w:rsidR="005068F5" w:rsidRPr="00447393" w:rsidRDefault="005068F5" w:rsidP="00523448">
            <w:pPr>
              <w:pStyle w:val="Heading1"/>
              <w:spacing w:after="120"/>
              <w:jc w:val="left"/>
              <w:rPr>
                <w:rFonts w:ascii="Tw Cen MT" w:hAnsi="Tw Cen MT"/>
                <w:noProof/>
                <w:sz w:val="22"/>
                <w:szCs w:val="22"/>
              </w:rPr>
            </w:pPr>
            <w:bookmarkStart w:id="42" w:name="_Toc197437125"/>
            <w:r w:rsidRPr="00447393">
              <w:rPr>
                <w:rFonts w:ascii="Tw Cen MT" w:hAnsi="Tw Cen MT"/>
                <w:noProof/>
                <w:sz w:val="22"/>
                <w:szCs w:val="22"/>
              </w:rPr>
              <w:t>Evaluation des Propositions</w:t>
            </w:r>
            <w:bookmarkEnd w:id="42"/>
          </w:p>
        </w:tc>
        <w:tc>
          <w:tcPr>
            <w:tcW w:w="6804" w:type="dxa"/>
          </w:tcPr>
          <w:p w14:paraId="1F2D6C3C"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Conformément à l’Article 15.1, les personnes chargées d’évaluer les Propositions techniques n’ont accès aux Propositions financières qu’à l’issue de l’évaluation technique.</w:t>
            </w:r>
          </w:p>
          <w:p w14:paraId="2C9E0686"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Le Consultant n’est pas autorisé à altérer ou modifier sa Proposition de quelque façon que ce soit après la date et l’heure limites de dépôt, sous réserve des dispositions de l’Article 12.7. Pour évaluer les Propositions, le Client se basera uniquement sur la Proposition technique et la Proposition financière reçues.</w:t>
            </w:r>
          </w:p>
        </w:tc>
      </w:tr>
      <w:tr w:rsidR="005068F5" w:rsidRPr="00447393" w14:paraId="2D35B233" w14:textId="77777777" w:rsidTr="00523448">
        <w:tc>
          <w:tcPr>
            <w:tcW w:w="2518" w:type="dxa"/>
          </w:tcPr>
          <w:p w14:paraId="05EBEBFE" w14:textId="77777777" w:rsidR="005068F5" w:rsidRPr="00447393" w:rsidRDefault="005068F5" w:rsidP="00523448">
            <w:pPr>
              <w:pStyle w:val="Heading1"/>
              <w:spacing w:after="120"/>
              <w:jc w:val="left"/>
              <w:rPr>
                <w:rFonts w:ascii="Tw Cen MT" w:hAnsi="Tw Cen MT"/>
                <w:noProof/>
                <w:sz w:val="22"/>
                <w:szCs w:val="22"/>
              </w:rPr>
            </w:pPr>
            <w:bookmarkStart w:id="43" w:name="_Toc197437126"/>
            <w:r w:rsidRPr="00447393">
              <w:rPr>
                <w:rFonts w:ascii="Tw Cen MT" w:hAnsi="Tw Cen MT"/>
                <w:noProof/>
                <w:sz w:val="22"/>
                <w:szCs w:val="22"/>
              </w:rPr>
              <w:t>Evaluation des Propositions techniques</w:t>
            </w:r>
            <w:bookmarkEnd w:id="43"/>
          </w:p>
        </w:tc>
        <w:tc>
          <w:tcPr>
            <w:tcW w:w="6804" w:type="dxa"/>
          </w:tcPr>
          <w:p w14:paraId="46C9224D"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Le comité d’évaluation désigné par le Client évaluera les Propositions techniques sur la base de leur conformité aux Termes de référence et à la DDP, au moyen des critères, sous-critères et du système de points spécifiés dans les </w:t>
            </w:r>
            <w:r w:rsidRPr="00447393">
              <w:rPr>
                <w:rFonts w:ascii="Tw Cen MT" w:hAnsi="Tw Cen MT"/>
                <w:b/>
                <w:noProof/>
                <w:sz w:val="22"/>
                <w:szCs w:val="22"/>
              </w:rPr>
              <w:t>Données particulières</w:t>
            </w:r>
            <w:r w:rsidRPr="00447393">
              <w:rPr>
                <w:rFonts w:ascii="Tw Cen MT" w:hAnsi="Tw Cen MT"/>
                <w:noProof/>
                <w:sz w:val="22"/>
                <w:szCs w:val="22"/>
              </w:rPr>
              <w:t xml:space="preserve">. Chaque Proposition conforme recevra une note technique. Les Propositions qui ne répondent pas à des aspects importants de la DDP ou recevant une note inférieure à la note technique minimum de qualification spécifiée dans les </w:t>
            </w:r>
            <w:r w:rsidRPr="00447393">
              <w:rPr>
                <w:rFonts w:ascii="Tw Cen MT" w:hAnsi="Tw Cen MT"/>
                <w:b/>
                <w:noProof/>
                <w:sz w:val="22"/>
                <w:szCs w:val="22"/>
              </w:rPr>
              <w:t>Données particulières</w:t>
            </w:r>
            <w:r w:rsidRPr="00447393">
              <w:rPr>
                <w:rFonts w:ascii="Tw Cen MT" w:hAnsi="Tw Cen MT"/>
                <w:noProof/>
                <w:sz w:val="22"/>
                <w:szCs w:val="22"/>
              </w:rPr>
              <w:t xml:space="preserve"> seront rejetées.</w:t>
            </w:r>
          </w:p>
        </w:tc>
      </w:tr>
      <w:tr w:rsidR="005068F5" w:rsidRPr="00447393" w14:paraId="67BFE13C" w14:textId="77777777" w:rsidTr="00523448">
        <w:tc>
          <w:tcPr>
            <w:tcW w:w="2518" w:type="dxa"/>
          </w:tcPr>
          <w:p w14:paraId="00021A49" w14:textId="77777777" w:rsidR="005068F5" w:rsidRPr="00447393" w:rsidRDefault="005068F5" w:rsidP="00523448">
            <w:pPr>
              <w:pStyle w:val="Heading1"/>
              <w:spacing w:after="120"/>
              <w:jc w:val="left"/>
              <w:rPr>
                <w:rFonts w:ascii="Tw Cen MT" w:hAnsi="Tw Cen MT"/>
                <w:noProof/>
                <w:sz w:val="22"/>
                <w:szCs w:val="22"/>
              </w:rPr>
            </w:pPr>
            <w:bookmarkStart w:id="44" w:name="_Toc197437127"/>
            <w:r w:rsidRPr="00447393">
              <w:rPr>
                <w:rFonts w:ascii="Tw Cen MT" w:hAnsi="Tw Cen MT"/>
                <w:noProof/>
                <w:sz w:val="22"/>
                <w:szCs w:val="22"/>
              </w:rPr>
              <w:t>Propositions financières en cas de sélection fondée sur la qualité seulement (SQS)</w:t>
            </w:r>
            <w:bookmarkEnd w:id="44"/>
          </w:p>
        </w:tc>
        <w:tc>
          <w:tcPr>
            <w:tcW w:w="6804" w:type="dxa"/>
          </w:tcPr>
          <w:p w14:paraId="6BB70822"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En référence au classement des Propositions techniques, en cas de sélection fondée sur la qualité seulement (SQS), le Consultant classé premier est invité à négocier un Contrat. Seule la Proposition financière du Consultant classé premier est ouverte par le comité d’évaluation du Client. Toutes les autres Propositions financières seront renvoyées sans avoir été ouvertes lorsque les négociations du Contrat auront abouti avec succès et que le Contrat aura été signé.</w:t>
            </w:r>
          </w:p>
        </w:tc>
      </w:tr>
      <w:tr w:rsidR="005068F5" w:rsidRPr="00447393" w14:paraId="4C9431E6" w14:textId="77777777" w:rsidTr="00523448">
        <w:tc>
          <w:tcPr>
            <w:tcW w:w="2518" w:type="dxa"/>
          </w:tcPr>
          <w:p w14:paraId="47309D2D" w14:textId="77777777" w:rsidR="005068F5" w:rsidRPr="00447393" w:rsidRDefault="005068F5" w:rsidP="00523448">
            <w:pPr>
              <w:pStyle w:val="Heading1"/>
              <w:keepNext/>
              <w:keepLines/>
              <w:spacing w:after="120"/>
              <w:jc w:val="left"/>
              <w:rPr>
                <w:rFonts w:ascii="Tw Cen MT" w:hAnsi="Tw Cen MT"/>
                <w:noProof/>
                <w:sz w:val="22"/>
                <w:szCs w:val="22"/>
              </w:rPr>
            </w:pPr>
            <w:bookmarkStart w:id="45" w:name="_Toc197437128"/>
            <w:r w:rsidRPr="00447393">
              <w:rPr>
                <w:rFonts w:ascii="Tw Cen MT" w:hAnsi="Tw Cen MT"/>
                <w:noProof/>
                <w:sz w:val="22"/>
                <w:szCs w:val="22"/>
              </w:rPr>
              <w:lastRenderedPageBreak/>
              <w:t>Ouverture en séance publique des Propositions financières (en cas de méthode de sélection fondée sur la qualité et le coût (SFQC), dans le cadre d’un budget déterminé (SBD), ou au moindre coût (SMC))</w:t>
            </w:r>
            <w:bookmarkEnd w:id="45"/>
          </w:p>
        </w:tc>
        <w:tc>
          <w:tcPr>
            <w:tcW w:w="6804" w:type="dxa"/>
          </w:tcPr>
          <w:p w14:paraId="2F0AB425" w14:textId="77777777" w:rsidR="005068F5" w:rsidRPr="00447393" w:rsidRDefault="005068F5" w:rsidP="00523448">
            <w:pPr>
              <w:pStyle w:val="Heading2"/>
              <w:keepNext/>
              <w:keepLines/>
              <w:spacing w:after="120"/>
              <w:rPr>
                <w:rFonts w:ascii="Tw Cen MT" w:hAnsi="Tw Cen MT"/>
                <w:noProof/>
                <w:sz w:val="22"/>
                <w:szCs w:val="22"/>
              </w:rPr>
            </w:pPr>
            <w:r w:rsidRPr="00447393">
              <w:rPr>
                <w:rFonts w:ascii="Tw Cen MT" w:hAnsi="Tw Cen MT"/>
                <w:noProof/>
                <w:sz w:val="22"/>
                <w:szCs w:val="22"/>
              </w:rPr>
              <w:t xml:space="preserve">A l’issue de l’évaluation technique, le Client avise les Consultants dont les Propositions ont été jugées non-conformes à la DDP ou aux Termes de référence, ou n’ont pas obtenu la note technique minimum de qualification (en leur fournissant la note technique globale) que leur Propositions financière leur sera renvoyée sans avoir été ouverte à l’issue du processus de sélection et l’attribution du Contrat. Le Client, dans le même temps, avise les Consultants qui ont obtenu la note technique minimum de qualification, et leur indique le lieu, la date et l’heure d’ouverture des Propositions financières. Cette date doit être fixée de façon à permettre aux Consultants de prendre les dispositions nécessaires pour assister à l’ouverture. La participation du Consultant à l’ouverture des Propositions financières (en personne, ou en ligne si cette option est offerte dans les </w:t>
            </w:r>
            <w:r w:rsidRPr="00447393">
              <w:rPr>
                <w:rFonts w:ascii="Tw Cen MT" w:hAnsi="Tw Cen MT"/>
                <w:b/>
                <w:noProof/>
                <w:sz w:val="22"/>
                <w:szCs w:val="22"/>
              </w:rPr>
              <w:t>Données particulières</w:t>
            </w:r>
            <w:r w:rsidRPr="00447393">
              <w:rPr>
                <w:rFonts w:ascii="Tw Cen MT" w:hAnsi="Tw Cen MT"/>
                <w:noProof/>
                <w:sz w:val="22"/>
                <w:szCs w:val="22"/>
              </w:rPr>
              <w:t>) est facultative et est laissé au choix du Consultant.</w:t>
            </w:r>
          </w:p>
          <w:p w14:paraId="48ADBF64" w14:textId="77777777" w:rsidR="005068F5" w:rsidRPr="00447393" w:rsidRDefault="005068F5" w:rsidP="00523448">
            <w:pPr>
              <w:pStyle w:val="Heading2"/>
              <w:keepNext/>
              <w:keepLines/>
              <w:spacing w:after="120"/>
              <w:rPr>
                <w:rFonts w:ascii="Tw Cen MT" w:hAnsi="Tw Cen MT"/>
                <w:noProof/>
                <w:sz w:val="22"/>
                <w:szCs w:val="22"/>
              </w:rPr>
            </w:pPr>
            <w:r w:rsidRPr="00447393">
              <w:rPr>
                <w:rFonts w:ascii="Tw Cen MT" w:hAnsi="Tw Cen MT"/>
                <w:noProof/>
                <w:sz w:val="22"/>
                <w:szCs w:val="22"/>
              </w:rPr>
              <w:t>Les Propositions financières sont ouvertes par le Client en présence des représentants des Consultants dont la Proposition a obtenu la note technique minimum de qualification. Lors de l’ouverture, le nom du Consultant, les notes techniques, et chaque prix total proposé sont lus à haute voix et consignés par écrit. Le Client dresse un procès-verbal de la séance et en adresse copie à tous les Consultants ayant soumis une Proposition.</w:t>
            </w:r>
          </w:p>
        </w:tc>
      </w:tr>
      <w:tr w:rsidR="005068F5" w:rsidRPr="00447393" w14:paraId="674C9D64" w14:textId="77777777" w:rsidTr="00523448">
        <w:tc>
          <w:tcPr>
            <w:tcW w:w="2518" w:type="dxa"/>
          </w:tcPr>
          <w:p w14:paraId="6C4B24D6" w14:textId="77777777" w:rsidR="005068F5" w:rsidRPr="00447393" w:rsidRDefault="005068F5" w:rsidP="00523448">
            <w:pPr>
              <w:pStyle w:val="Heading1"/>
              <w:spacing w:after="120"/>
              <w:jc w:val="left"/>
              <w:rPr>
                <w:rFonts w:ascii="Tw Cen MT" w:hAnsi="Tw Cen MT"/>
                <w:noProof/>
                <w:sz w:val="22"/>
                <w:szCs w:val="22"/>
              </w:rPr>
            </w:pPr>
            <w:bookmarkStart w:id="46" w:name="_Toc197437129"/>
            <w:r w:rsidRPr="00447393">
              <w:rPr>
                <w:rFonts w:ascii="Tw Cen MT" w:hAnsi="Tw Cen MT"/>
                <w:noProof/>
                <w:sz w:val="22"/>
                <w:szCs w:val="22"/>
              </w:rPr>
              <w:t>Correction des erreurs</w:t>
            </w:r>
            <w:bookmarkEnd w:id="46"/>
          </w:p>
        </w:tc>
        <w:tc>
          <w:tcPr>
            <w:tcW w:w="6804" w:type="dxa"/>
          </w:tcPr>
          <w:p w14:paraId="19D10F3E"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Les activités et éléments décrits dans la Proposition technique et ne faisant pas l’objet d’un prix dans la Proposition financière seront réputés couverts par le prix d’autres activités ou éléments, et aucune correction ne sera apportée à la Proposition financière.</w:t>
            </w:r>
          </w:p>
          <w:p w14:paraId="04428DC7" w14:textId="77777777" w:rsidR="005068F5" w:rsidRPr="00447393" w:rsidRDefault="005068F5" w:rsidP="00523448">
            <w:pPr>
              <w:pStyle w:val="Heading2"/>
              <w:spacing w:after="120"/>
              <w:rPr>
                <w:rFonts w:ascii="Tw Cen MT" w:hAnsi="Tw Cen MT"/>
                <w:noProof/>
                <w:sz w:val="22"/>
                <w:szCs w:val="22"/>
                <w:u w:val="single"/>
              </w:rPr>
            </w:pPr>
            <w:r w:rsidRPr="00447393">
              <w:rPr>
                <w:rFonts w:ascii="Tw Cen MT" w:hAnsi="Tw Cen MT"/>
                <w:noProof/>
                <w:sz w:val="22"/>
                <w:szCs w:val="22"/>
                <w:u w:val="single"/>
              </w:rPr>
              <w:t>Contrats rémunérés au temps passé</w:t>
            </w:r>
          </w:p>
          <w:p w14:paraId="0845AD04" w14:textId="77777777" w:rsidR="005068F5" w:rsidRPr="00447393" w:rsidRDefault="005068F5" w:rsidP="00523448">
            <w:pPr>
              <w:spacing w:after="120"/>
              <w:ind w:left="576"/>
              <w:rPr>
                <w:rFonts w:ascii="Tw Cen MT" w:hAnsi="Tw Cen MT"/>
                <w:noProof/>
                <w:sz w:val="22"/>
                <w:szCs w:val="22"/>
              </w:rPr>
            </w:pPr>
            <w:r w:rsidRPr="00447393">
              <w:rPr>
                <w:rFonts w:ascii="Tw Cen MT" w:hAnsi="Tw Cen MT"/>
                <w:noProof/>
                <w:sz w:val="22"/>
                <w:szCs w:val="22"/>
              </w:rPr>
              <w:t>Dans le cas d’un contrat rémunéré au temps passé, le comité d’évaluation du Client (a) rectifiera toute erreur de calcul et (b) rectifiera les prix s’ils ne correspondent pas aux données indiquées dans la Proposition technique. S’il y a contradiction (i) entre un montant partiel (ou sous-total) et le montant total, ou (ii) entre le prix obtenu en multipliant le prix unitaire par les quantités et le prix total, ou (iii) entre le montant indiqué en lettres et celui en chiffres, le premier fera foi. S’il y a contradiction entre la Proposition technique et la Proposition financière concernant les quantités, la Proposition technique prévaudra et le comité d’évaluation du Client modifiera la quantité figurant dans la Proposition financière afin de la rendre conforme à la quantité figurant dans la Proposition technique, appliquera le prix unitaire correspondant de la Proposition financière à la quantité rectifiée, et rectifiera le prix total de la Proposition.</w:t>
            </w:r>
          </w:p>
          <w:p w14:paraId="740B1BE3" w14:textId="77777777" w:rsidR="005068F5" w:rsidRPr="00447393" w:rsidRDefault="005068F5" w:rsidP="00523448">
            <w:pPr>
              <w:pStyle w:val="Heading2"/>
              <w:spacing w:after="120"/>
              <w:rPr>
                <w:rFonts w:ascii="Tw Cen MT" w:hAnsi="Tw Cen MT"/>
                <w:noProof/>
                <w:sz w:val="22"/>
                <w:szCs w:val="22"/>
                <w:u w:val="single"/>
              </w:rPr>
            </w:pPr>
            <w:r w:rsidRPr="00447393">
              <w:rPr>
                <w:rFonts w:ascii="Tw Cen MT" w:hAnsi="Tw Cen MT"/>
                <w:noProof/>
                <w:sz w:val="22"/>
                <w:szCs w:val="22"/>
                <w:u w:val="single"/>
              </w:rPr>
              <w:t>Contrats à rémunération forfaitaire</w:t>
            </w:r>
          </w:p>
          <w:p w14:paraId="6939BE76" w14:textId="77777777" w:rsidR="005068F5" w:rsidRPr="00447393" w:rsidRDefault="005068F5" w:rsidP="00523448">
            <w:pPr>
              <w:spacing w:after="120"/>
              <w:ind w:left="576"/>
              <w:rPr>
                <w:rFonts w:ascii="Tw Cen MT" w:hAnsi="Tw Cen MT"/>
                <w:noProof/>
                <w:sz w:val="22"/>
                <w:szCs w:val="22"/>
              </w:rPr>
            </w:pPr>
            <w:r w:rsidRPr="00447393">
              <w:rPr>
                <w:rFonts w:ascii="Tw Cen MT" w:hAnsi="Tw Cen MT"/>
                <w:noProof/>
                <w:sz w:val="22"/>
                <w:szCs w:val="22"/>
              </w:rPr>
              <w:t>Dans le cas d’un contrat rémunéré au forfait, le Consultant est réputé avoir inclus le prix de tout ce qui est nécessaire à la réalisation des Services dans sa Proposition financière, de telle sorte qu’aucune correction d’erreur ni aucun ajustement de prix ne sera effectué. Le prix total, hors taxes comme indiqué à l’Article 25, offert dans la Proposition financière (Formulaire FIN–1) sera réputé être le prix proposé.</w:t>
            </w:r>
          </w:p>
        </w:tc>
      </w:tr>
      <w:tr w:rsidR="005068F5" w:rsidRPr="00447393" w14:paraId="4BC5D4E1" w14:textId="77777777" w:rsidTr="00523448">
        <w:tc>
          <w:tcPr>
            <w:tcW w:w="2518" w:type="dxa"/>
          </w:tcPr>
          <w:p w14:paraId="013EEE15" w14:textId="77777777" w:rsidR="005068F5" w:rsidRPr="00447393" w:rsidRDefault="005068F5" w:rsidP="00523448">
            <w:pPr>
              <w:pStyle w:val="Heading1"/>
              <w:spacing w:after="120"/>
              <w:jc w:val="left"/>
              <w:rPr>
                <w:rFonts w:ascii="Tw Cen MT" w:hAnsi="Tw Cen MT"/>
                <w:noProof/>
                <w:sz w:val="22"/>
                <w:szCs w:val="22"/>
              </w:rPr>
            </w:pPr>
            <w:bookmarkStart w:id="47" w:name="_Toc197437130"/>
            <w:r w:rsidRPr="00447393">
              <w:rPr>
                <w:rFonts w:ascii="Tw Cen MT" w:hAnsi="Tw Cen MT"/>
                <w:noProof/>
                <w:sz w:val="22"/>
                <w:szCs w:val="22"/>
              </w:rPr>
              <w:t>Impôts et taxes</w:t>
            </w:r>
            <w:bookmarkEnd w:id="47"/>
          </w:p>
        </w:tc>
        <w:tc>
          <w:tcPr>
            <w:tcW w:w="6804" w:type="dxa"/>
          </w:tcPr>
          <w:p w14:paraId="66404C8E"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L’évaluation par le Client de la Proposition financière du Consultant se fera en excluant les impôts et taxes dus dans le pays du Client conformément aux dispositions des </w:t>
            </w:r>
            <w:r w:rsidRPr="00447393">
              <w:rPr>
                <w:rFonts w:ascii="Tw Cen MT" w:hAnsi="Tw Cen MT"/>
                <w:b/>
                <w:noProof/>
                <w:sz w:val="22"/>
                <w:szCs w:val="22"/>
              </w:rPr>
              <w:t>Données particulières</w:t>
            </w:r>
            <w:r w:rsidRPr="00447393">
              <w:rPr>
                <w:rFonts w:ascii="Tw Cen MT" w:hAnsi="Tw Cen MT"/>
                <w:noProof/>
                <w:sz w:val="22"/>
                <w:szCs w:val="22"/>
              </w:rPr>
              <w:t>.</w:t>
            </w:r>
          </w:p>
        </w:tc>
      </w:tr>
      <w:tr w:rsidR="005068F5" w:rsidRPr="00447393" w14:paraId="7A416F8A" w14:textId="77777777" w:rsidTr="00523448">
        <w:tc>
          <w:tcPr>
            <w:tcW w:w="2518" w:type="dxa"/>
          </w:tcPr>
          <w:p w14:paraId="7F849340" w14:textId="77777777" w:rsidR="005068F5" w:rsidRPr="00447393" w:rsidRDefault="005068F5" w:rsidP="00523448">
            <w:pPr>
              <w:pStyle w:val="Heading1"/>
              <w:keepNext/>
              <w:keepLines/>
              <w:spacing w:after="120"/>
              <w:jc w:val="left"/>
              <w:rPr>
                <w:rFonts w:ascii="Tw Cen MT" w:hAnsi="Tw Cen MT"/>
                <w:noProof/>
                <w:sz w:val="22"/>
                <w:szCs w:val="22"/>
              </w:rPr>
            </w:pPr>
            <w:bookmarkStart w:id="48" w:name="_Toc197437131"/>
            <w:r w:rsidRPr="00447393">
              <w:rPr>
                <w:rFonts w:ascii="Tw Cen MT" w:hAnsi="Tw Cen MT"/>
                <w:noProof/>
                <w:sz w:val="22"/>
                <w:szCs w:val="22"/>
              </w:rPr>
              <w:t>Conversion en une seule monnaie</w:t>
            </w:r>
            <w:bookmarkEnd w:id="48"/>
          </w:p>
        </w:tc>
        <w:tc>
          <w:tcPr>
            <w:tcW w:w="6804" w:type="dxa"/>
          </w:tcPr>
          <w:p w14:paraId="1C120473" w14:textId="77777777" w:rsidR="005068F5" w:rsidRPr="00447393" w:rsidRDefault="005068F5" w:rsidP="00523448">
            <w:pPr>
              <w:pStyle w:val="Heading2"/>
              <w:keepNext/>
              <w:keepLines/>
              <w:spacing w:after="120"/>
              <w:rPr>
                <w:rFonts w:ascii="Tw Cen MT" w:hAnsi="Tw Cen MT"/>
                <w:noProof/>
                <w:sz w:val="22"/>
                <w:szCs w:val="22"/>
              </w:rPr>
            </w:pPr>
            <w:r w:rsidRPr="00447393">
              <w:rPr>
                <w:rFonts w:ascii="Tw Cen MT" w:hAnsi="Tw Cen MT"/>
                <w:noProof/>
                <w:sz w:val="22"/>
                <w:szCs w:val="22"/>
              </w:rPr>
              <w:t xml:space="preserve">Aux fins d’évaluation et de comparaison, les prix seront convertis en une seule monnaie, en utilisant le cours de change vendeur, la source et la date indiqués dans les </w:t>
            </w:r>
            <w:r w:rsidRPr="00447393">
              <w:rPr>
                <w:rFonts w:ascii="Tw Cen MT" w:hAnsi="Tw Cen MT"/>
                <w:b/>
                <w:noProof/>
                <w:sz w:val="22"/>
                <w:szCs w:val="22"/>
              </w:rPr>
              <w:t>Données particulières</w:t>
            </w:r>
            <w:r w:rsidRPr="00447393">
              <w:rPr>
                <w:rFonts w:ascii="Tw Cen MT" w:hAnsi="Tw Cen MT"/>
                <w:noProof/>
                <w:sz w:val="22"/>
                <w:szCs w:val="22"/>
              </w:rPr>
              <w:t>.</w:t>
            </w:r>
          </w:p>
        </w:tc>
      </w:tr>
      <w:tr w:rsidR="005068F5" w:rsidRPr="00447393" w14:paraId="7012113D" w14:textId="77777777" w:rsidTr="00523448">
        <w:tc>
          <w:tcPr>
            <w:tcW w:w="2518" w:type="dxa"/>
          </w:tcPr>
          <w:p w14:paraId="3B60F114" w14:textId="77777777" w:rsidR="005068F5" w:rsidRPr="00447393" w:rsidRDefault="005068F5" w:rsidP="00523448">
            <w:pPr>
              <w:pStyle w:val="Heading1"/>
              <w:spacing w:after="120"/>
              <w:jc w:val="left"/>
              <w:rPr>
                <w:rFonts w:ascii="Tw Cen MT" w:hAnsi="Tw Cen MT"/>
                <w:noProof/>
                <w:sz w:val="22"/>
                <w:szCs w:val="22"/>
              </w:rPr>
            </w:pPr>
            <w:bookmarkStart w:id="49" w:name="_Toc197437132"/>
            <w:r w:rsidRPr="00447393">
              <w:rPr>
                <w:rFonts w:ascii="Tw Cen MT" w:hAnsi="Tw Cen MT"/>
                <w:noProof/>
                <w:sz w:val="22"/>
                <w:szCs w:val="22"/>
              </w:rPr>
              <w:t>Evaluation combinée de la qualité et du coût (SFQC, SBD, SMC)</w:t>
            </w:r>
            <w:bookmarkEnd w:id="49"/>
          </w:p>
        </w:tc>
        <w:tc>
          <w:tcPr>
            <w:tcW w:w="6804" w:type="dxa"/>
          </w:tcPr>
          <w:p w14:paraId="110D4E21"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En cas de méthode de sélection fondée sur la qualité et le coût (SFQC), la note totale sera obtenue par l’addition des notes techniques et financières, après introduction d’une pondération selon la formule et les indications figurant dans les </w:t>
            </w:r>
            <w:r w:rsidRPr="00447393">
              <w:rPr>
                <w:rFonts w:ascii="Tw Cen MT" w:hAnsi="Tw Cen MT"/>
                <w:b/>
                <w:noProof/>
                <w:sz w:val="22"/>
                <w:szCs w:val="22"/>
              </w:rPr>
              <w:t>Données particulières</w:t>
            </w:r>
            <w:r w:rsidRPr="00447393">
              <w:rPr>
                <w:rFonts w:ascii="Tw Cen MT" w:hAnsi="Tw Cen MT"/>
                <w:noProof/>
                <w:sz w:val="22"/>
                <w:szCs w:val="22"/>
              </w:rPr>
              <w:t>. Le Consultant ayant obtenu la note technique et financière combinée la plus élevée sera invité à négocier un Contrat.</w:t>
            </w:r>
          </w:p>
          <w:p w14:paraId="467B14DD"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lastRenderedPageBreak/>
              <w:t xml:space="preserve">En cas de sélection dans le cadre d’un budget déterminé (SBD), les Propositions excédant le budget indiqué à l’Article 14.1.4 des </w:t>
            </w:r>
            <w:r w:rsidRPr="00447393">
              <w:rPr>
                <w:rFonts w:ascii="Tw Cen MT" w:hAnsi="Tw Cen MT"/>
                <w:b/>
                <w:noProof/>
                <w:sz w:val="22"/>
                <w:szCs w:val="22"/>
              </w:rPr>
              <w:t>Données particulières</w:t>
            </w:r>
            <w:r w:rsidRPr="00447393">
              <w:rPr>
                <w:rFonts w:ascii="Tw Cen MT" w:hAnsi="Tw Cen MT"/>
                <w:noProof/>
                <w:sz w:val="22"/>
                <w:szCs w:val="22"/>
              </w:rPr>
              <w:t xml:space="preserve"> seront rejetées. Le Client sélectionnera le Consultant dont la Proposition technique est la mieux classée. Ce Consultant sera invité à négocier le Contrat.</w:t>
            </w:r>
          </w:p>
          <w:p w14:paraId="7ADC4A0F"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En cas de méthode de sélection au moindre coût (SMC), le Client sélectionnera parmi les Consultants ayant obtenu le score technique minimum, le Consultant proposant le prix évalué le plus bas. Ce Consultant sera invité à négocier le Contrat.</w:t>
            </w:r>
          </w:p>
        </w:tc>
      </w:tr>
      <w:tr w:rsidR="005068F5" w:rsidRPr="00447393" w14:paraId="6F319F53" w14:textId="77777777" w:rsidTr="00523448">
        <w:tc>
          <w:tcPr>
            <w:tcW w:w="2518" w:type="dxa"/>
          </w:tcPr>
          <w:p w14:paraId="002C51AB" w14:textId="77777777" w:rsidR="005068F5" w:rsidRPr="00447393" w:rsidRDefault="005068F5" w:rsidP="00523448">
            <w:pPr>
              <w:pStyle w:val="Heading1"/>
              <w:spacing w:after="120"/>
              <w:jc w:val="left"/>
              <w:rPr>
                <w:rFonts w:ascii="Tw Cen MT" w:hAnsi="Tw Cen MT"/>
                <w:noProof/>
                <w:sz w:val="22"/>
                <w:szCs w:val="22"/>
              </w:rPr>
            </w:pPr>
            <w:bookmarkStart w:id="50" w:name="_Toc197437133"/>
            <w:r w:rsidRPr="00447393">
              <w:rPr>
                <w:rFonts w:ascii="Tw Cen MT" w:hAnsi="Tw Cen MT"/>
                <w:noProof/>
                <w:sz w:val="22"/>
                <w:szCs w:val="22"/>
              </w:rPr>
              <w:lastRenderedPageBreak/>
              <w:t>Proposition financière anormalement basse</w:t>
            </w:r>
            <w:bookmarkEnd w:id="50"/>
          </w:p>
        </w:tc>
        <w:tc>
          <w:tcPr>
            <w:tcW w:w="6804" w:type="dxa"/>
          </w:tcPr>
          <w:p w14:paraId="3F45AE04"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Si la Proposition financière est inférieure de vingt pour cent (20%) ou plus à l'estimation faite par le Client, et à moins que ce dernier puisse démontrer que l'estimation est erronée, le Client demandera au Consultant de fournir le sous</w:t>
            </w:r>
            <w:r w:rsidRPr="00447393">
              <w:rPr>
                <w:rFonts w:ascii="Tw Cen MT" w:hAnsi="Tw Cen MT"/>
                <w:noProof/>
                <w:sz w:val="22"/>
                <w:szCs w:val="22"/>
              </w:rPr>
              <w:noBreakHyphen/>
              <w:t>détail de prix pour tout élément de la Proposition financière, aux fins d’établir que ces prix et quantités chiffrées sont compatibles avec d'une part, la méthodologie, les moyens, et le calendrier proposés, et d'autre part, les Termes de Référence (TdR). Nonobstant les dispositions de l'Article 24.1 des IC qui ne seront pas applicables, s’il s’avère que des incohérences sont mises en évidence, la Proposition financière sera déclarée non conforme et rejetée.</w:t>
            </w:r>
          </w:p>
        </w:tc>
      </w:tr>
      <w:tr w:rsidR="005068F5" w:rsidRPr="00447393" w14:paraId="5965C1F9" w14:textId="77777777" w:rsidTr="00523448">
        <w:tc>
          <w:tcPr>
            <w:tcW w:w="2518" w:type="dxa"/>
          </w:tcPr>
          <w:p w14:paraId="5DBA3381" w14:textId="77777777" w:rsidR="005068F5" w:rsidRPr="00447393" w:rsidRDefault="005068F5" w:rsidP="00523448">
            <w:pPr>
              <w:spacing w:after="120"/>
              <w:rPr>
                <w:rFonts w:ascii="Tw Cen MT" w:hAnsi="Tw Cen MT"/>
                <w:noProof/>
                <w:sz w:val="22"/>
                <w:szCs w:val="22"/>
              </w:rPr>
            </w:pPr>
          </w:p>
        </w:tc>
        <w:tc>
          <w:tcPr>
            <w:tcW w:w="6804" w:type="dxa"/>
          </w:tcPr>
          <w:p w14:paraId="4B56BB8C" w14:textId="77777777" w:rsidR="005068F5" w:rsidRPr="00447393" w:rsidRDefault="005068F5" w:rsidP="00523448">
            <w:pPr>
              <w:pStyle w:val="HeadingA"/>
              <w:spacing w:after="120"/>
              <w:rPr>
                <w:rFonts w:ascii="Tw Cen MT" w:hAnsi="Tw Cen MT"/>
                <w:noProof/>
                <w:sz w:val="22"/>
                <w:szCs w:val="22"/>
              </w:rPr>
            </w:pPr>
            <w:bookmarkStart w:id="51" w:name="_Toc197437134"/>
            <w:r w:rsidRPr="00447393">
              <w:rPr>
                <w:rFonts w:ascii="Tw Cen MT" w:hAnsi="Tw Cen MT"/>
                <w:noProof/>
                <w:sz w:val="22"/>
                <w:szCs w:val="22"/>
              </w:rPr>
              <w:t>Négociations et Attribution du Contrat</w:t>
            </w:r>
            <w:bookmarkEnd w:id="51"/>
          </w:p>
        </w:tc>
      </w:tr>
      <w:tr w:rsidR="005068F5" w:rsidRPr="00447393" w14:paraId="7B0FDBE7" w14:textId="77777777" w:rsidTr="00523448">
        <w:tc>
          <w:tcPr>
            <w:tcW w:w="2518" w:type="dxa"/>
          </w:tcPr>
          <w:p w14:paraId="2FCF5EAD" w14:textId="77777777" w:rsidR="005068F5" w:rsidRPr="00447393" w:rsidRDefault="005068F5" w:rsidP="00523448">
            <w:pPr>
              <w:pStyle w:val="Heading1"/>
              <w:spacing w:after="120"/>
              <w:jc w:val="left"/>
              <w:rPr>
                <w:rFonts w:ascii="Tw Cen MT" w:hAnsi="Tw Cen MT"/>
                <w:noProof/>
                <w:sz w:val="22"/>
                <w:szCs w:val="22"/>
              </w:rPr>
            </w:pPr>
            <w:bookmarkStart w:id="52" w:name="_Toc197437135"/>
            <w:r w:rsidRPr="00447393">
              <w:rPr>
                <w:rFonts w:ascii="Tw Cen MT" w:hAnsi="Tw Cen MT"/>
                <w:noProof/>
                <w:sz w:val="22"/>
                <w:szCs w:val="22"/>
              </w:rPr>
              <w:t>Négociations</w:t>
            </w:r>
            <w:bookmarkEnd w:id="52"/>
          </w:p>
        </w:tc>
        <w:tc>
          <w:tcPr>
            <w:tcW w:w="6804" w:type="dxa"/>
          </w:tcPr>
          <w:p w14:paraId="416FD7EF"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 xml:space="preserve">Les négociations ont lieu à l’adresse indiquée dans les </w:t>
            </w:r>
            <w:r w:rsidRPr="00447393">
              <w:rPr>
                <w:rFonts w:ascii="Tw Cen MT" w:hAnsi="Tw Cen MT"/>
                <w:b/>
                <w:noProof/>
                <w:sz w:val="22"/>
                <w:szCs w:val="22"/>
              </w:rPr>
              <w:t>Données particulières</w:t>
            </w:r>
            <w:r w:rsidRPr="00447393">
              <w:rPr>
                <w:rFonts w:ascii="Tw Cen MT" w:hAnsi="Tw Cen MT"/>
                <w:noProof/>
                <w:sz w:val="22"/>
                <w:szCs w:val="22"/>
              </w:rPr>
              <w:t xml:space="preserve"> avec le représentant du Consultant qui doit disposer d’un pouvoir écrit, l’autorisant à négocier et signer le Contrat pour le compte du Consultant.</w:t>
            </w:r>
          </w:p>
          <w:p w14:paraId="7ABBB16E"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Le Client établit un procès-verbal de négociation qui est signé par le Client et le représentant autorisé du Consultant.</w:t>
            </w:r>
          </w:p>
          <w:p w14:paraId="0D92BF5A" w14:textId="77777777" w:rsidR="005068F5" w:rsidRPr="00447393" w:rsidRDefault="005068F5" w:rsidP="00523448">
            <w:pPr>
              <w:pStyle w:val="Heading2"/>
              <w:spacing w:after="120"/>
              <w:rPr>
                <w:rFonts w:ascii="Tw Cen MT" w:hAnsi="Tw Cen MT"/>
                <w:noProof/>
                <w:sz w:val="22"/>
                <w:szCs w:val="22"/>
                <w:u w:val="single"/>
              </w:rPr>
            </w:pPr>
            <w:r w:rsidRPr="00447393">
              <w:rPr>
                <w:rFonts w:ascii="Tw Cen MT" w:hAnsi="Tw Cen MT"/>
                <w:noProof/>
                <w:sz w:val="22"/>
                <w:szCs w:val="22"/>
                <w:u w:val="single"/>
              </w:rPr>
              <w:t>Disponibilité du Personnel-clé</w:t>
            </w:r>
          </w:p>
          <w:p w14:paraId="51C392DF"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Le Consultant invité à négocier doit confirmer la disponibilité du Personnel-clé préalablement au début des négociations, ou le cas échéant, proposer un remplacement conformément à l’Article 12. Si le Consultant ne confirme pas la disponibilité du Personnel-clé, le Client pourra rejeter la Proposition du Consultant et entreprendre de négocier un Contrat avec le Consultant suivant dans le classement des Propositions.</w:t>
            </w:r>
          </w:p>
          <w:p w14:paraId="56E6512C"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Nonobstant ce qui précède, le remplacement de Personnel-clé lors des négociations pourra être envisagé seulement dans des circonstances en dehors du contrôle du Consultant et imprévisibles par ce dernier, y compris en cas de décès ou d’empêchement pour motif médical. Dans un tel cas, le Consultant doit proposer un Personnel-clé de remplacement dans le délai indiqué dans la lettre l’invitant à négocier le Contrat, présentant des qualifications et une expérience similaires ou supérieures à celles du Personnel-clé initial.</w:t>
            </w:r>
          </w:p>
          <w:p w14:paraId="5CC4EEDB" w14:textId="77777777" w:rsidR="005068F5" w:rsidRPr="00447393" w:rsidRDefault="005068F5" w:rsidP="00523448">
            <w:pPr>
              <w:pStyle w:val="Heading2"/>
              <w:spacing w:after="120"/>
              <w:rPr>
                <w:rFonts w:ascii="Tw Cen MT" w:hAnsi="Tw Cen MT"/>
                <w:noProof/>
                <w:sz w:val="22"/>
                <w:szCs w:val="22"/>
                <w:u w:val="single"/>
              </w:rPr>
            </w:pPr>
            <w:r w:rsidRPr="00447393">
              <w:rPr>
                <w:rFonts w:ascii="Tw Cen MT" w:hAnsi="Tw Cen MT"/>
                <w:noProof/>
                <w:sz w:val="22"/>
                <w:szCs w:val="22"/>
                <w:u w:val="single"/>
              </w:rPr>
              <w:t>Négociations techniques</w:t>
            </w:r>
          </w:p>
          <w:p w14:paraId="0A0C3AA7"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Les négociations comportent une discussion des Termes de référence, de la méthodologie proposée, des prestations à la charge du Client, des conditions particulières du Contrat, et de la finalisation de la "Description des services", qui fait partie du Contrat. Ces discussions ne devront pas modifier de manière significative les Termes de référence initiaux, ni les conditions du Contrat, et ne pourront en aucun cas affecter le classement des Propositions.</w:t>
            </w:r>
          </w:p>
          <w:p w14:paraId="1232CC26" w14:textId="77777777" w:rsidR="005068F5" w:rsidRPr="00447393" w:rsidRDefault="005068F5" w:rsidP="00523448">
            <w:pPr>
              <w:pStyle w:val="Heading2"/>
              <w:spacing w:after="120"/>
              <w:rPr>
                <w:rFonts w:ascii="Tw Cen MT" w:hAnsi="Tw Cen MT"/>
                <w:noProof/>
                <w:sz w:val="22"/>
                <w:szCs w:val="22"/>
                <w:u w:val="single"/>
              </w:rPr>
            </w:pPr>
            <w:r w:rsidRPr="00447393">
              <w:rPr>
                <w:rFonts w:ascii="Tw Cen MT" w:hAnsi="Tw Cen MT"/>
                <w:noProof/>
                <w:sz w:val="22"/>
                <w:szCs w:val="22"/>
                <w:u w:val="single"/>
              </w:rPr>
              <w:t>Négociations du prix</w:t>
            </w:r>
          </w:p>
          <w:p w14:paraId="41CE791D"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Les négociations financières viseront à clarifier les obligations fiscales du Consultant dans le pays du Client et leur prise en compte dans le Contrat.</w:t>
            </w:r>
          </w:p>
          <w:p w14:paraId="290926ED"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lastRenderedPageBreak/>
              <w:t>Si la méthode de sélection a pris en compte le prix en tant que critère d’évaluation des Propositions, le prix total ne pourra pas être négocié pour un Contrat à rémunération forfaitaire.</w:t>
            </w:r>
          </w:p>
          <w:p w14:paraId="5F272052" w14:textId="77777777" w:rsidR="005068F5" w:rsidRPr="00447393" w:rsidRDefault="005068F5" w:rsidP="00523448">
            <w:pPr>
              <w:pStyle w:val="Heading3"/>
              <w:spacing w:after="120"/>
              <w:ind w:left="1310" w:hanging="709"/>
              <w:rPr>
                <w:rFonts w:ascii="Tw Cen MT" w:hAnsi="Tw Cen MT"/>
                <w:noProof/>
                <w:sz w:val="22"/>
                <w:szCs w:val="22"/>
              </w:rPr>
            </w:pPr>
            <w:r w:rsidRPr="00447393">
              <w:rPr>
                <w:rFonts w:ascii="Tw Cen MT" w:hAnsi="Tw Cen MT"/>
                <w:noProof/>
                <w:sz w:val="22"/>
                <w:szCs w:val="22"/>
              </w:rPr>
              <w:t>Dans le cas de Contrats rémunérés au temps passé, la rémunération du Personnel ne pourra être négociée, sauf lorsque la rémunération du Personnel est proposée à des niveaux beaucoup plus élevés que ceux qui sont habituellement facturés par les Consultants pour des Contrats similaires. Dans un tel cas, le Client a le droit de demander des éclaircissements et, si les tarifs sont très élevés, de demander une réduction de la rémunération.</w:t>
            </w:r>
          </w:p>
        </w:tc>
      </w:tr>
      <w:tr w:rsidR="005068F5" w:rsidRPr="00447393" w14:paraId="5F119B25" w14:textId="77777777" w:rsidTr="00523448">
        <w:tc>
          <w:tcPr>
            <w:tcW w:w="2518" w:type="dxa"/>
          </w:tcPr>
          <w:p w14:paraId="2A741F43" w14:textId="77777777" w:rsidR="005068F5" w:rsidRPr="00447393" w:rsidRDefault="005068F5" w:rsidP="00523448">
            <w:pPr>
              <w:pStyle w:val="Heading1"/>
              <w:spacing w:after="120"/>
              <w:jc w:val="left"/>
              <w:rPr>
                <w:rFonts w:ascii="Tw Cen MT" w:hAnsi="Tw Cen MT"/>
                <w:noProof/>
                <w:sz w:val="22"/>
                <w:szCs w:val="22"/>
              </w:rPr>
            </w:pPr>
            <w:bookmarkStart w:id="53" w:name="_Toc197437136"/>
            <w:r w:rsidRPr="00447393">
              <w:rPr>
                <w:rFonts w:ascii="Tw Cen MT" w:hAnsi="Tw Cen MT"/>
                <w:noProof/>
                <w:sz w:val="22"/>
                <w:szCs w:val="22"/>
              </w:rPr>
              <w:lastRenderedPageBreak/>
              <w:t>Conclusion des négociations</w:t>
            </w:r>
            <w:bookmarkEnd w:id="53"/>
          </w:p>
        </w:tc>
        <w:tc>
          <w:tcPr>
            <w:tcW w:w="6804" w:type="dxa"/>
          </w:tcPr>
          <w:p w14:paraId="43E00802"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Les négociations doivent s’achever par l'approbation du projet de Contrat par le Client et le Consultant.</w:t>
            </w:r>
          </w:p>
          <w:p w14:paraId="04A01730"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Si les négociations échouent, le Client informe le Consultant par écrit, des aspects non résolus et motifs de différend et fournit au Consultant une ultime possibilité de répondre. Si le désaccord persiste, le Client met fin aux négociations, informe le Consultant de tous les motifs ayant entraîné cette décision. Le Client invitera le Consultant suivant dans le classement des Propositions à négocier un Contrat. Les négociations avec le premier Consultant ne pourront être reprises dès lors que les négociations avec le Consultant suivant seront engagées.</w:t>
            </w:r>
          </w:p>
          <w:p w14:paraId="0CA6337B"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Le Client se réserve le droit d’annuler la procédure de DDP et de rejeter toutes les Propositions à tout moment avant l’attribution du Contrat, sans encourir de ce fait une responsabilité quelconque vis-à-vis des Consultants.</w:t>
            </w:r>
          </w:p>
        </w:tc>
      </w:tr>
      <w:tr w:rsidR="005068F5" w:rsidRPr="00447393" w14:paraId="591DAC67" w14:textId="77777777" w:rsidTr="00523448">
        <w:tc>
          <w:tcPr>
            <w:tcW w:w="2518" w:type="dxa"/>
          </w:tcPr>
          <w:p w14:paraId="4179D3C0" w14:textId="77777777" w:rsidR="005068F5" w:rsidRPr="00447393" w:rsidRDefault="005068F5" w:rsidP="00523448">
            <w:pPr>
              <w:pStyle w:val="Heading1"/>
              <w:spacing w:after="120"/>
              <w:jc w:val="left"/>
              <w:rPr>
                <w:rFonts w:ascii="Tw Cen MT" w:hAnsi="Tw Cen MT"/>
                <w:noProof/>
                <w:sz w:val="22"/>
                <w:szCs w:val="22"/>
              </w:rPr>
            </w:pPr>
            <w:bookmarkStart w:id="54" w:name="_Toc197437137"/>
            <w:r w:rsidRPr="00447393">
              <w:rPr>
                <w:rFonts w:ascii="Tw Cen MT" w:hAnsi="Tw Cen MT"/>
                <w:noProof/>
                <w:sz w:val="22"/>
                <w:szCs w:val="22"/>
              </w:rPr>
              <w:t>Attribution du Contrat</w:t>
            </w:r>
            <w:bookmarkEnd w:id="54"/>
          </w:p>
        </w:tc>
        <w:tc>
          <w:tcPr>
            <w:tcW w:w="6804" w:type="dxa"/>
          </w:tcPr>
          <w:p w14:paraId="79BD4982" w14:textId="77777777" w:rsidR="005068F5" w:rsidRPr="00447393" w:rsidRDefault="005068F5" w:rsidP="00523448">
            <w:pPr>
              <w:pStyle w:val="Heading2"/>
              <w:spacing w:after="120"/>
              <w:rPr>
                <w:rFonts w:ascii="Tw Cen MT" w:hAnsi="Tw Cen MT"/>
                <w:noProof/>
                <w:sz w:val="22"/>
                <w:szCs w:val="22"/>
              </w:rPr>
            </w:pPr>
            <w:r w:rsidRPr="00447393">
              <w:rPr>
                <w:rFonts w:ascii="Tw Cen MT" w:hAnsi="Tw Cen MT"/>
                <w:noProof/>
                <w:sz w:val="22"/>
                <w:szCs w:val="22"/>
              </w:rPr>
              <w:t>Après achèvement des négociations, le Client doit signer le Contrat, publier le cas échéant les informations relatives à l’attribution, et notifier immédiatement le résultat de la sélection aux autres Consultants figurant sur la liste restreinte.</w:t>
            </w:r>
          </w:p>
          <w:p w14:paraId="6DB9FB7B" w14:textId="77777777" w:rsidR="005068F5" w:rsidRPr="00447393" w:rsidRDefault="005068F5" w:rsidP="00523448">
            <w:pPr>
              <w:pStyle w:val="Heading2"/>
              <w:spacing w:after="120"/>
              <w:ind w:left="578" w:hanging="578"/>
              <w:rPr>
                <w:rFonts w:ascii="Tw Cen MT" w:hAnsi="Tw Cen MT"/>
                <w:noProof/>
                <w:sz w:val="22"/>
                <w:szCs w:val="22"/>
              </w:rPr>
            </w:pPr>
            <w:r w:rsidRPr="00447393">
              <w:rPr>
                <w:rFonts w:ascii="Tw Cen MT" w:hAnsi="Tw Cen MT"/>
                <w:noProof/>
                <w:sz w:val="22"/>
                <w:szCs w:val="22"/>
              </w:rPr>
              <w:t xml:space="preserve">Le Consultant commencera l’exécution des Services à la date et au lieu spécifiés dans les </w:t>
            </w:r>
            <w:r w:rsidRPr="00447393">
              <w:rPr>
                <w:rFonts w:ascii="Tw Cen MT" w:hAnsi="Tw Cen MT"/>
                <w:b/>
                <w:noProof/>
                <w:sz w:val="22"/>
                <w:szCs w:val="22"/>
              </w:rPr>
              <w:t>Données particulières</w:t>
            </w:r>
            <w:r w:rsidRPr="00447393">
              <w:rPr>
                <w:rFonts w:ascii="Tw Cen MT" w:hAnsi="Tw Cen MT"/>
                <w:noProof/>
                <w:sz w:val="22"/>
                <w:szCs w:val="22"/>
              </w:rPr>
              <w:t>.</w:t>
            </w:r>
          </w:p>
          <w:p w14:paraId="12F1963F" w14:textId="77777777" w:rsidR="005068F5" w:rsidRPr="00447393" w:rsidRDefault="005068F5" w:rsidP="00523448">
            <w:pPr>
              <w:pStyle w:val="Heading2"/>
              <w:spacing w:after="120"/>
              <w:ind w:left="578" w:hanging="578"/>
              <w:rPr>
                <w:rFonts w:ascii="Tw Cen MT" w:hAnsi="Tw Cen MT"/>
                <w:noProof/>
                <w:sz w:val="22"/>
                <w:szCs w:val="22"/>
              </w:rPr>
            </w:pPr>
            <w:r w:rsidRPr="00447393">
              <w:rPr>
                <w:rFonts w:ascii="Tw Cen MT" w:hAnsi="Tw Cen MT"/>
                <w:noProof/>
                <w:sz w:val="22"/>
                <w:szCs w:val="22"/>
              </w:rPr>
              <w:t>L’évalation sera celle de la methode SFQC</w:t>
            </w:r>
          </w:p>
        </w:tc>
      </w:tr>
    </w:tbl>
    <w:p w14:paraId="626BCA20" w14:textId="77777777" w:rsidR="005068F5" w:rsidRPr="00447393" w:rsidRDefault="005068F5" w:rsidP="005068F5">
      <w:pPr>
        <w:pStyle w:val="ANNEXE"/>
        <w:jc w:val="both"/>
        <w:rPr>
          <w:rFonts w:ascii="Tw Cen MT" w:hAnsi="Tw Cen MT"/>
          <w:noProof/>
          <w:sz w:val="22"/>
          <w:szCs w:val="22"/>
        </w:rPr>
      </w:pPr>
    </w:p>
    <w:bookmarkEnd w:id="19"/>
    <w:p w14:paraId="5C361E3E" w14:textId="77777777" w:rsidR="005068F5" w:rsidRPr="00447393" w:rsidRDefault="005068F5" w:rsidP="005068F5">
      <w:pPr>
        <w:pStyle w:val="ANNEXE"/>
        <w:rPr>
          <w:rFonts w:ascii="Tw Cen MT" w:hAnsi="Tw Cen MT"/>
          <w:noProof/>
          <w:sz w:val="22"/>
          <w:szCs w:val="22"/>
        </w:rPr>
        <w:sectPr w:rsidR="005068F5" w:rsidRPr="00447393" w:rsidSect="005068F5">
          <w:headerReference w:type="default" r:id="rId14"/>
          <w:footnotePr>
            <w:numRestart w:val="eachSect"/>
          </w:footnotePr>
          <w:pgSz w:w="11906" w:h="16838"/>
          <w:pgMar w:top="0" w:right="1417" w:bottom="0" w:left="1417" w:header="708" w:footer="708" w:gutter="0"/>
          <w:cols w:space="708"/>
          <w:docGrid w:linePitch="360"/>
        </w:sectPr>
      </w:pPr>
    </w:p>
    <w:p w14:paraId="23330A97" w14:textId="77777777" w:rsidR="005068F5" w:rsidRPr="00447393" w:rsidRDefault="005068F5" w:rsidP="005068F5">
      <w:pPr>
        <w:pStyle w:val="TITLESECTION"/>
        <w:rPr>
          <w:rFonts w:ascii="Tw Cen MT" w:hAnsi="Tw Cen MT"/>
          <w:noProof/>
          <w:sz w:val="22"/>
          <w:szCs w:val="22"/>
        </w:rPr>
      </w:pPr>
      <w:bookmarkStart w:id="55" w:name="_Toc197437140"/>
      <w:r w:rsidRPr="00447393">
        <w:rPr>
          <w:rFonts w:ascii="Tw Cen MT" w:hAnsi="Tw Cen MT"/>
          <w:noProof/>
          <w:sz w:val="22"/>
          <w:szCs w:val="22"/>
        </w:rPr>
        <w:lastRenderedPageBreak/>
        <w:t xml:space="preserve">Section II </w:t>
      </w:r>
      <w:r w:rsidRPr="00447393">
        <w:rPr>
          <w:rFonts w:ascii="Tw Cen MT" w:hAnsi="Tw Cen MT"/>
          <w:noProof/>
          <w:sz w:val="22"/>
          <w:szCs w:val="22"/>
        </w:rPr>
        <w:noBreakHyphen/>
        <w:t xml:space="preserve"> Données particulières</w:t>
      </w:r>
      <w:bookmarkEnd w:id="55"/>
    </w:p>
    <w:p w14:paraId="782A0311" w14:textId="77777777" w:rsidR="005068F5" w:rsidRPr="00447393" w:rsidRDefault="005068F5" w:rsidP="005068F5">
      <w:pPr>
        <w:pStyle w:val="TITLESECTION"/>
        <w:rPr>
          <w:rFonts w:ascii="Tw Cen MT" w:hAnsi="Tw Cen MT"/>
          <w:noProof/>
          <w:sz w:val="22"/>
          <w:szCs w:val="22"/>
        </w:rPr>
      </w:pPr>
    </w:p>
    <w:tbl>
      <w:tblPr>
        <w:tblW w:w="9843" w:type="dxa"/>
        <w:tblInd w:w="-495"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985"/>
        <w:gridCol w:w="72"/>
        <w:gridCol w:w="7786"/>
      </w:tblGrid>
      <w:tr w:rsidR="005068F5" w:rsidRPr="00447393" w14:paraId="56D10806" w14:textId="77777777" w:rsidTr="00523448">
        <w:tc>
          <w:tcPr>
            <w:tcW w:w="9843" w:type="dxa"/>
            <w:gridSpan w:val="3"/>
            <w:tcBorders>
              <w:top w:val="single" w:sz="4" w:space="0" w:color="auto"/>
            </w:tcBorders>
            <w:tcMar>
              <w:top w:w="57" w:type="dxa"/>
              <w:bottom w:w="57" w:type="dxa"/>
            </w:tcMar>
            <w:vAlign w:val="center"/>
          </w:tcPr>
          <w:p w14:paraId="7EC49690" w14:textId="77777777" w:rsidR="005068F5" w:rsidRPr="00447393" w:rsidRDefault="005068F5" w:rsidP="005068F5">
            <w:pPr>
              <w:pStyle w:val="HeadingA"/>
              <w:numPr>
                <w:ilvl w:val="0"/>
                <w:numId w:val="4"/>
              </w:numPr>
              <w:rPr>
                <w:rFonts w:ascii="Tw Cen MT" w:hAnsi="Tw Cen MT"/>
                <w:noProof/>
                <w:sz w:val="22"/>
                <w:szCs w:val="22"/>
              </w:rPr>
            </w:pPr>
            <w:r w:rsidRPr="00447393">
              <w:rPr>
                <w:rFonts w:ascii="Tw Cen MT" w:hAnsi="Tw Cen MT"/>
                <w:noProof/>
                <w:sz w:val="22"/>
                <w:szCs w:val="22"/>
              </w:rPr>
              <w:t>Dispositions Générales</w:t>
            </w:r>
          </w:p>
        </w:tc>
      </w:tr>
      <w:tr w:rsidR="005068F5" w:rsidRPr="00447393" w14:paraId="721045AE" w14:textId="77777777" w:rsidTr="00523448">
        <w:tc>
          <w:tcPr>
            <w:tcW w:w="2057" w:type="dxa"/>
            <w:gridSpan w:val="2"/>
          </w:tcPr>
          <w:p w14:paraId="2C2DB5CF" w14:textId="77777777" w:rsidR="005068F5" w:rsidRPr="00447393" w:rsidRDefault="005068F5" w:rsidP="00523448">
            <w:pPr>
              <w:rPr>
                <w:rFonts w:ascii="Tw Cen MT" w:hAnsi="Tw Cen MT"/>
                <w:b/>
                <w:sz w:val="22"/>
                <w:szCs w:val="22"/>
              </w:rPr>
            </w:pPr>
            <w:r w:rsidRPr="00447393">
              <w:rPr>
                <w:rFonts w:ascii="Tw Cen MT" w:hAnsi="Tw Cen MT"/>
                <w:b/>
                <w:noProof/>
                <w:sz w:val="22"/>
                <w:szCs w:val="22"/>
              </w:rPr>
              <w:t>IC 1.9</w:t>
            </w:r>
          </w:p>
        </w:tc>
        <w:tc>
          <w:tcPr>
            <w:tcW w:w="7786" w:type="dxa"/>
            <w:tcMar>
              <w:top w:w="85" w:type="dxa"/>
              <w:bottom w:w="142" w:type="dxa"/>
            </w:tcMar>
          </w:tcPr>
          <w:p w14:paraId="70A481B1" w14:textId="77777777" w:rsidR="005068F5" w:rsidRPr="00447393" w:rsidRDefault="005068F5" w:rsidP="00523448">
            <w:pPr>
              <w:tabs>
                <w:tab w:val="left" w:pos="567"/>
                <w:tab w:val="right" w:pos="7157"/>
              </w:tabs>
              <w:rPr>
                <w:rFonts w:ascii="Tw Cen MT" w:hAnsi="Tw Cen MT"/>
                <w:i/>
                <w:sz w:val="22"/>
                <w:szCs w:val="22"/>
              </w:rPr>
            </w:pPr>
            <w:r w:rsidRPr="00447393">
              <w:rPr>
                <w:rFonts w:ascii="Tw Cen MT" w:hAnsi="Tw Cen MT"/>
                <w:b/>
                <w:sz w:val="22"/>
                <w:szCs w:val="22"/>
              </w:rPr>
              <w:t>Droit applicable :</w:t>
            </w:r>
            <w:r w:rsidRPr="00447393">
              <w:rPr>
                <w:rFonts w:ascii="Tw Cen MT" w:hAnsi="Tw Cen MT"/>
                <w:i/>
                <w:sz w:val="22"/>
                <w:szCs w:val="22"/>
              </w:rPr>
              <w:t xml:space="preserve"> </w:t>
            </w:r>
            <w:r w:rsidRPr="00447393">
              <w:rPr>
                <w:rFonts w:ascii="Tw Cen MT" w:hAnsi="Tw Cen MT"/>
                <w:iCs/>
                <w:sz w:val="22"/>
                <w:szCs w:val="22"/>
              </w:rPr>
              <w:t>République du</w:t>
            </w:r>
            <w:r w:rsidRPr="00447393">
              <w:rPr>
                <w:rFonts w:ascii="Tw Cen MT" w:hAnsi="Tw Cen MT"/>
                <w:i/>
                <w:sz w:val="22"/>
                <w:szCs w:val="22"/>
              </w:rPr>
              <w:t xml:space="preserve"> </w:t>
            </w:r>
            <w:r w:rsidRPr="00447393">
              <w:rPr>
                <w:rFonts w:ascii="Tw Cen MT" w:hAnsi="Tw Cen MT"/>
                <w:iCs/>
                <w:sz w:val="22"/>
                <w:szCs w:val="22"/>
              </w:rPr>
              <w:t xml:space="preserve">Cameroun </w:t>
            </w:r>
          </w:p>
        </w:tc>
      </w:tr>
      <w:tr w:rsidR="005068F5" w:rsidRPr="00447393" w14:paraId="63449D00" w14:textId="77777777" w:rsidTr="00523448">
        <w:tc>
          <w:tcPr>
            <w:tcW w:w="2057" w:type="dxa"/>
            <w:gridSpan w:val="2"/>
          </w:tcPr>
          <w:p w14:paraId="754E1114" w14:textId="77777777" w:rsidR="005068F5" w:rsidRPr="00447393" w:rsidRDefault="005068F5" w:rsidP="00523448">
            <w:pPr>
              <w:rPr>
                <w:rFonts w:ascii="Tw Cen MT" w:hAnsi="Tw Cen MT"/>
                <w:b/>
                <w:sz w:val="22"/>
                <w:szCs w:val="22"/>
              </w:rPr>
            </w:pPr>
            <w:r w:rsidRPr="00447393">
              <w:rPr>
                <w:rFonts w:ascii="Tw Cen MT" w:hAnsi="Tw Cen MT"/>
                <w:b/>
                <w:sz w:val="22"/>
                <w:szCs w:val="22"/>
              </w:rPr>
              <w:t>IC 2.1</w:t>
            </w:r>
          </w:p>
        </w:tc>
        <w:tc>
          <w:tcPr>
            <w:tcW w:w="7786" w:type="dxa"/>
            <w:tcMar>
              <w:top w:w="85" w:type="dxa"/>
              <w:bottom w:w="142" w:type="dxa"/>
            </w:tcMar>
          </w:tcPr>
          <w:p w14:paraId="4EF2299F" w14:textId="3B2710AB" w:rsidR="005068F5" w:rsidRPr="00447393" w:rsidRDefault="005068F5" w:rsidP="00523448">
            <w:pPr>
              <w:tabs>
                <w:tab w:val="left" w:pos="567"/>
                <w:tab w:val="right" w:pos="6874"/>
              </w:tabs>
              <w:ind w:left="567" w:hanging="567"/>
              <w:rPr>
                <w:rFonts w:ascii="Tw Cen MT" w:hAnsi="Tw Cen MT"/>
                <w:sz w:val="22"/>
                <w:szCs w:val="22"/>
              </w:rPr>
            </w:pPr>
            <w:r w:rsidRPr="00447393">
              <w:rPr>
                <w:rFonts w:ascii="Tw Cen MT" w:hAnsi="Tw Cen MT"/>
                <w:b/>
                <w:sz w:val="22"/>
                <w:szCs w:val="22"/>
              </w:rPr>
              <w:t xml:space="preserve">Nom du Client : Communauté Urbaine </w:t>
            </w:r>
            <w:r w:rsidR="00FC737B">
              <w:rPr>
                <w:rFonts w:ascii="Tw Cen MT" w:hAnsi="Tw Cen MT"/>
                <w:b/>
                <w:sz w:val="22"/>
                <w:szCs w:val="22"/>
              </w:rPr>
              <w:t>de Bertoua</w:t>
            </w:r>
            <w:r w:rsidRPr="00447393">
              <w:rPr>
                <w:rFonts w:ascii="Tw Cen MT" w:hAnsi="Tw Cen MT"/>
                <w:sz w:val="22"/>
                <w:szCs w:val="22"/>
              </w:rPr>
              <w:tab/>
            </w:r>
          </w:p>
          <w:p w14:paraId="3B338E41" w14:textId="1F4B2DA5" w:rsidR="005068F5" w:rsidRPr="00447393" w:rsidRDefault="005068F5" w:rsidP="00523448">
            <w:pPr>
              <w:tabs>
                <w:tab w:val="right" w:pos="7272"/>
              </w:tabs>
              <w:ind w:left="2298" w:hanging="2298"/>
              <w:rPr>
                <w:rFonts w:ascii="Tw Cen MT" w:hAnsi="Tw Cen MT"/>
                <w:sz w:val="22"/>
                <w:szCs w:val="22"/>
              </w:rPr>
            </w:pPr>
            <w:r w:rsidRPr="00447393">
              <w:rPr>
                <w:rFonts w:ascii="Tw Cen MT" w:hAnsi="Tw Cen MT"/>
                <w:b/>
                <w:sz w:val="22"/>
                <w:szCs w:val="22"/>
              </w:rPr>
              <w:t>Responsable du projet :</w:t>
            </w:r>
            <w:r w:rsidRPr="00447393">
              <w:rPr>
                <w:rFonts w:ascii="Tw Cen MT" w:hAnsi="Tw Cen MT"/>
                <w:i/>
                <w:iCs/>
                <w:sz w:val="22"/>
                <w:szCs w:val="22"/>
              </w:rPr>
              <w:t xml:space="preserve"> </w:t>
            </w:r>
            <w:r w:rsidR="00FC737B">
              <w:rPr>
                <w:rFonts w:ascii="Tw Cen MT" w:hAnsi="Tw Cen MT"/>
                <w:iCs/>
                <w:sz w:val="22"/>
                <w:szCs w:val="22"/>
              </w:rPr>
              <w:t>Maire de la Ville de Bertoua</w:t>
            </w:r>
          </w:p>
          <w:p w14:paraId="43E5371E" w14:textId="4385B9D9" w:rsidR="005068F5" w:rsidRPr="00447393" w:rsidRDefault="005068F5" w:rsidP="00523448">
            <w:pPr>
              <w:pStyle w:val="Notedebasdepage"/>
              <w:rPr>
                <w:rFonts w:ascii="Tw Cen MT" w:hAnsi="Tw Cen MT"/>
                <w:sz w:val="22"/>
                <w:szCs w:val="22"/>
              </w:rPr>
            </w:pPr>
            <w:r w:rsidRPr="00447393">
              <w:rPr>
                <w:rFonts w:ascii="Tw Cen MT" w:hAnsi="Tw Cen MT"/>
                <w:b/>
                <w:i/>
                <w:sz w:val="22"/>
                <w:szCs w:val="22"/>
              </w:rPr>
              <w:t>Adresse :</w:t>
            </w:r>
            <w:r w:rsidR="003C3E2D">
              <w:rPr>
                <w:rFonts w:ascii="Tw Cen MT" w:hAnsi="Tw Cen MT"/>
                <w:sz w:val="22"/>
                <w:szCs w:val="22"/>
              </w:rPr>
              <w:t xml:space="preserve"> B.P : 13</w:t>
            </w:r>
            <w:r w:rsidR="00FC737B">
              <w:rPr>
                <w:rFonts w:ascii="Tw Cen MT" w:hAnsi="Tw Cen MT"/>
                <w:sz w:val="22"/>
                <w:szCs w:val="22"/>
              </w:rPr>
              <w:t xml:space="preserve"> Bertoua</w:t>
            </w:r>
            <w:r w:rsidR="003C3E2D">
              <w:rPr>
                <w:rFonts w:ascii="Tw Cen MT" w:hAnsi="Tw Cen MT"/>
                <w:sz w:val="22"/>
                <w:szCs w:val="22"/>
              </w:rPr>
              <w:t>, Tel : (+237) 222 241 167</w:t>
            </w:r>
            <w:r w:rsidRPr="00447393">
              <w:rPr>
                <w:rFonts w:ascii="Tw Cen MT" w:hAnsi="Tw Cen MT"/>
                <w:sz w:val="22"/>
                <w:szCs w:val="22"/>
              </w:rPr>
              <w:t xml:space="preserve">, Email : </w:t>
            </w:r>
            <w:r w:rsidR="003C3E2D" w:rsidRPr="00062745">
              <w:rPr>
                <w:rFonts w:ascii="Tw Cen MT" w:hAnsi="Tw Cen MT"/>
                <w:sz w:val="22"/>
                <w:szCs w:val="22"/>
              </w:rPr>
              <w:t>cubertoua@yahoo.com</w:t>
            </w:r>
            <w:r w:rsidRPr="00447393">
              <w:rPr>
                <w:rFonts w:ascii="Tw Cen MT" w:hAnsi="Tw Cen MT"/>
                <w:sz w:val="22"/>
                <w:szCs w:val="22"/>
              </w:rPr>
              <w:t xml:space="preserve"> ; </w:t>
            </w:r>
            <w:hyperlink r:id="rId15" w:history="1">
              <w:r w:rsidR="00FC737B" w:rsidRPr="00CD5B48">
                <w:rPr>
                  <w:rStyle w:val="Lienhypertexte"/>
                  <w:rFonts w:ascii="Tw Cen MT" w:eastAsiaTheme="minorHAnsi" w:hAnsi="Tw Cen MT"/>
                  <w:sz w:val="22"/>
                  <w:szCs w:val="22"/>
                </w:rPr>
                <w:t>cellulec2dbertoua@gmail.com</w:t>
              </w:r>
            </w:hyperlink>
            <w:r w:rsidRPr="00447393">
              <w:rPr>
                <w:rFonts w:ascii="Tw Cen MT" w:hAnsi="Tw Cen MT"/>
                <w:sz w:val="22"/>
                <w:szCs w:val="22"/>
              </w:rPr>
              <w:t xml:space="preserve"> </w:t>
            </w:r>
          </w:p>
          <w:p w14:paraId="4B805C21" w14:textId="77777777" w:rsidR="005068F5" w:rsidRPr="00447393" w:rsidRDefault="005068F5" w:rsidP="00523448">
            <w:pPr>
              <w:pStyle w:val="Notedebasdepage"/>
              <w:rPr>
                <w:rFonts w:ascii="Tw Cen MT" w:hAnsi="Tw Cen MT"/>
                <w:sz w:val="22"/>
                <w:szCs w:val="22"/>
              </w:rPr>
            </w:pPr>
          </w:p>
          <w:p w14:paraId="165B3CDA" w14:textId="77777777" w:rsidR="005068F5" w:rsidRPr="00447393" w:rsidRDefault="005068F5" w:rsidP="00523448">
            <w:pPr>
              <w:pStyle w:val="Notedebasdepage"/>
              <w:rPr>
                <w:rFonts w:ascii="Tw Cen MT" w:hAnsi="Tw Cen MT"/>
                <w:iCs/>
                <w:sz w:val="22"/>
                <w:szCs w:val="22"/>
              </w:rPr>
            </w:pPr>
            <w:r w:rsidRPr="00447393">
              <w:rPr>
                <w:rFonts w:ascii="Tw Cen MT" w:hAnsi="Tw Cen MT"/>
                <w:b/>
                <w:sz w:val="22"/>
                <w:szCs w:val="22"/>
              </w:rPr>
              <w:t>Méthode de sélection </w:t>
            </w:r>
            <w:r w:rsidRPr="00447393">
              <w:rPr>
                <w:rFonts w:ascii="Tw Cen MT" w:hAnsi="Tw Cen MT"/>
                <w:sz w:val="22"/>
                <w:szCs w:val="22"/>
              </w:rPr>
              <w:t xml:space="preserve">: </w:t>
            </w:r>
            <w:r w:rsidRPr="00447393">
              <w:rPr>
                <w:rFonts w:ascii="Tw Cen MT" w:hAnsi="Tw Cen MT"/>
                <w:iCs/>
                <w:sz w:val="22"/>
                <w:szCs w:val="22"/>
              </w:rPr>
              <w:t>sélection fondée sur la qualité et le coût ("SFQC")</w:t>
            </w:r>
          </w:p>
          <w:p w14:paraId="453A2906" w14:textId="77777777" w:rsidR="005068F5" w:rsidRPr="00447393" w:rsidRDefault="005068F5" w:rsidP="00523448">
            <w:pPr>
              <w:tabs>
                <w:tab w:val="left" w:pos="46"/>
                <w:tab w:val="right" w:pos="7306"/>
              </w:tabs>
              <w:rPr>
                <w:rFonts w:ascii="Tw Cen MT" w:hAnsi="Tw Cen MT"/>
                <w:i/>
                <w:sz w:val="22"/>
                <w:szCs w:val="22"/>
              </w:rPr>
            </w:pPr>
            <w:r w:rsidRPr="00447393">
              <w:rPr>
                <w:rFonts w:ascii="Tw Cen MT" w:hAnsi="Tw Cen MT"/>
                <w:b/>
                <w:sz w:val="22"/>
                <w:szCs w:val="22"/>
              </w:rPr>
              <w:t>Type de contrat </w:t>
            </w:r>
            <w:r w:rsidRPr="00447393">
              <w:rPr>
                <w:rFonts w:ascii="Tw Cen MT" w:hAnsi="Tw Cen MT"/>
                <w:i/>
                <w:sz w:val="22"/>
                <w:szCs w:val="22"/>
              </w:rPr>
              <w:t>:</w:t>
            </w:r>
            <w:r w:rsidRPr="00447393">
              <w:rPr>
                <w:rFonts w:ascii="Tw Cen MT" w:hAnsi="Tw Cen MT"/>
                <w:sz w:val="22"/>
                <w:szCs w:val="22"/>
              </w:rPr>
              <w:t xml:space="preserve"> Les missions de la tranche ferme (Etudes technique) seront rémunérées au forfait et les missions de la tranche conditionnelle (Supervision et Contrôle) seront rémunérées au temps passé.</w:t>
            </w:r>
          </w:p>
        </w:tc>
      </w:tr>
      <w:tr w:rsidR="005068F5" w:rsidRPr="00447393" w14:paraId="1FAA064D" w14:textId="77777777" w:rsidTr="00523448">
        <w:tc>
          <w:tcPr>
            <w:tcW w:w="2057" w:type="dxa"/>
            <w:gridSpan w:val="2"/>
          </w:tcPr>
          <w:p w14:paraId="5A47F053"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2.2</w:t>
            </w:r>
          </w:p>
        </w:tc>
        <w:tc>
          <w:tcPr>
            <w:tcW w:w="7786" w:type="dxa"/>
            <w:tcMar>
              <w:top w:w="85" w:type="dxa"/>
              <w:bottom w:w="142" w:type="dxa"/>
            </w:tcMar>
          </w:tcPr>
          <w:p w14:paraId="14DB8C80" w14:textId="18BEE3F3" w:rsidR="005068F5" w:rsidRPr="00447393" w:rsidRDefault="005068F5" w:rsidP="00523448">
            <w:pPr>
              <w:rPr>
                <w:rFonts w:ascii="Tw Cen MT" w:hAnsi="Tw Cen MT"/>
                <w:bCs/>
                <w:sz w:val="22"/>
                <w:szCs w:val="22"/>
              </w:rPr>
            </w:pPr>
            <w:r w:rsidRPr="00447393">
              <w:rPr>
                <w:rFonts w:ascii="Tw Cen MT" w:hAnsi="Tw Cen MT"/>
                <w:b/>
                <w:sz w:val="22"/>
                <w:szCs w:val="22"/>
              </w:rPr>
              <w:t>L’intitulé des Services est </w:t>
            </w:r>
            <w:r w:rsidRPr="00447393">
              <w:rPr>
                <w:rFonts w:ascii="Tw Cen MT" w:hAnsi="Tw Cen MT"/>
                <w:sz w:val="22"/>
                <w:szCs w:val="22"/>
              </w:rPr>
              <w:t xml:space="preserve">: </w:t>
            </w:r>
            <w:r w:rsidRPr="00447393">
              <w:rPr>
                <w:rFonts w:ascii="Tw Cen MT" w:hAnsi="Tw Cen MT"/>
                <w:bCs/>
                <w:sz w:val="22"/>
                <w:szCs w:val="22"/>
              </w:rPr>
              <w:t>Maîtrise d’œuvre complète des projets de construction et de réhabilitation d’équipements sportifs de prox</w:t>
            </w:r>
            <w:r w:rsidR="00FC737B">
              <w:rPr>
                <w:rFonts w:ascii="Tw Cen MT" w:hAnsi="Tw Cen MT"/>
                <w:bCs/>
                <w:sz w:val="22"/>
                <w:szCs w:val="22"/>
              </w:rPr>
              <w:t>imité dans la ville de Bertoua</w:t>
            </w:r>
            <w:r w:rsidRPr="00447393">
              <w:rPr>
                <w:rFonts w:ascii="Tw Cen MT" w:hAnsi="Tw Cen MT"/>
                <w:bCs/>
                <w:sz w:val="22"/>
                <w:szCs w:val="22"/>
              </w:rPr>
              <w:t xml:space="preserve"> dans le cadre du programme sport Capitales Régionales « SPORCAP » (.).</w:t>
            </w:r>
          </w:p>
          <w:p w14:paraId="45A9D700" w14:textId="77777777" w:rsidR="005068F5" w:rsidRPr="00447393" w:rsidRDefault="005068F5" w:rsidP="00523448">
            <w:pPr>
              <w:rPr>
                <w:rFonts w:ascii="Tw Cen MT" w:hAnsi="Tw Cen MT"/>
                <w:sz w:val="22"/>
                <w:szCs w:val="22"/>
              </w:rPr>
            </w:pPr>
            <w:r w:rsidRPr="00447393">
              <w:rPr>
                <w:rFonts w:ascii="Tw Cen MT" w:hAnsi="Tw Cen MT"/>
                <w:b/>
                <w:sz w:val="22"/>
                <w:szCs w:val="22"/>
              </w:rPr>
              <w:t>Allotissement :</w:t>
            </w:r>
            <w:r w:rsidRPr="00447393">
              <w:rPr>
                <w:rFonts w:ascii="Tw Cen MT" w:hAnsi="Tw Cen MT"/>
                <w:sz w:val="22"/>
                <w:szCs w:val="22"/>
              </w:rPr>
              <w:t xml:space="preserve"> Cette demande de proposition porte sur un (01) seul lot.</w:t>
            </w:r>
          </w:p>
        </w:tc>
      </w:tr>
      <w:tr w:rsidR="005068F5" w:rsidRPr="00447393" w14:paraId="125BB834" w14:textId="77777777" w:rsidTr="00523448">
        <w:tc>
          <w:tcPr>
            <w:tcW w:w="2057" w:type="dxa"/>
            <w:gridSpan w:val="2"/>
          </w:tcPr>
          <w:p w14:paraId="58C06FA5" w14:textId="77777777" w:rsidR="005068F5" w:rsidRPr="00447393" w:rsidRDefault="005068F5" w:rsidP="00523448">
            <w:pPr>
              <w:rPr>
                <w:rFonts w:ascii="Tw Cen MT" w:hAnsi="Tw Cen MT"/>
                <w:b/>
                <w:bCs/>
                <w:sz w:val="22"/>
                <w:szCs w:val="22"/>
              </w:rPr>
            </w:pPr>
            <w:r w:rsidRPr="00447393">
              <w:rPr>
                <w:rFonts w:ascii="Tw Cen MT" w:hAnsi="Tw Cen MT"/>
                <w:sz w:val="22"/>
                <w:szCs w:val="22"/>
              </w:rPr>
              <w:br w:type="page"/>
            </w:r>
            <w:r w:rsidRPr="00447393">
              <w:rPr>
                <w:rFonts w:ascii="Tw Cen MT" w:hAnsi="Tw Cen MT"/>
                <w:b/>
                <w:sz w:val="22"/>
                <w:szCs w:val="22"/>
              </w:rPr>
              <w:t xml:space="preserve">IC </w:t>
            </w:r>
            <w:r w:rsidRPr="00447393">
              <w:rPr>
                <w:rFonts w:ascii="Tw Cen MT" w:hAnsi="Tw Cen MT"/>
                <w:b/>
                <w:bCs/>
                <w:sz w:val="22"/>
                <w:szCs w:val="22"/>
              </w:rPr>
              <w:t>2.3</w:t>
            </w:r>
          </w:p>
        </w:tc>
        <w:tc>
          <w:tcPr>
            <w:tcW w:w="7786" w:type="dxa"/>
            <w:tcMar>
              <w:top w:w="85" w:type="dxa"/>
              <w:bottom w:w="142" w:type="dxa"/>
            </w:tcMar>
          </w:tcPr>
          <w:p w14:paraId="6987E534" w14:textId="77777777" w:rsidR="005068F5" w:rsidRPr="00447393" w:rsidRDefault="005068F5" w:rsidP="00523448">
            <w:pPr>
              <w:tabs>
                <w:tab w:val="left" w:pos="754"/>
                <w:tab w:val="left" w:pos="1321"/>
                <w:tab w:val="left" w:pos="1888"/>
                <w:tab w:val="left" w:pos="2597"/>
                <w:tab w:val="left" w:pos="5686"/>
                <w:tab w:val="right" w:pos="7306"/>
              </w:tabs>
              <w:rPr>
                <w:rFonts w:ascii="Tw Cen MT" w:hAnsi="Tw Cen MT"/>
                <w:sz w:val="22"/>
                <w:szCs w:val="22"/>
              </w:rPr>
            </w:pPr>
            <w:r w:rsidRPr="00447393">
              <w:rPr>
                <w:rFonts w:ascii="Tw Cen MT" w:hAnsi="Tw Cen MT"/>
                <w:sz w:val="22"/>
                <w:szCs w:val="22"/>
              </w:rPr>
              <w:t>Conférence préparatoire au dépôt des Propositions :</w:t>
            </w:r>
          </w:p>
          <w:p w14:paraId="1D70FB0C" w14:textId="77777777" w:rsidR="005068F5" w:rsidRPr="00447393" w:rsidRDefault="005068F5" w:rsidP="00523448">
            <w:pPr>
              <w:tabs>
                <w:tab w:val="left" w:pos="754"/>
                <w:tab w:val="left" w:pos="1321"/>
                <w:tab w:val="left" w:pos="1888"/>
                <w:tab w:val="left" w:pos="2597"/>
                <w:tab w:val="left" w:pos="5686"/>
                <w:tab w:val="right" w:pos="7306"/>
              </w:tabs>
              <w:rPr>
                <w:rFonts w:ascii="Tw Cen MT" w:hAnsi="Tw Cen MT"/>
                <w:bCs/>
                <w:sz w:val="22"/>
                <w:szCs w:val="22"/>
              </w:rPr>
            </w:pPr>
            <w:r w:rsidRPr="00447393">
              <w:rPr>
                <w:rFonts w:ascii="Tw Cen MT" w:hAnsi="Tw Cen MT"/>
                <w:sz w:val="22"/>
                <w:szCs w:val="22"/>
              </w:rPr>
              <w:t xml:space="preserve">Oui </w:t>
            </w:r>
            <w:r w:rsidRPr="00447393">
              <w:rPr>
                <w:rFonts w:ascii="Tw Cen MT" w:hAnsi="Tw Cen MT"/>
                <w:sz w:val="22"/>
                <w:szCs w:val="22"/>
              </w:rPr>
              <w:tab/>
            </w:r>
            <w:r w:rsidRPr="00447393">
              <w:rPr>
                <w:rFonts w:ascii="Tw Cen MT" w:hAnsi="Tw Cen MT"/>
                <w:bCs/>
                <w:sz w:val="22"/>
                <w:szCs w:val="22"/>
              </w:rPr>
              <w:fldChar w:fldCharType="begin">
                <w:ffData>
                  <w:name w:val="CaseACocher29"/>
                  <w:enabled/>
                  <w:calcOnExit w:val="0"/>
                  <w:checkBox>
                    <w:sizeAuto/>
                    <w:default w:val="0"/>
                  </w:checkBox>
                </w:ffData>
              </w:fldChar>
            </w:r>
            <w:r w:rsidRPr="00447393">
              <w:rPr>
                <w:rFonts w:ascii="Tw Cen MT" w:hAnsi="Tw Cen MT"/>
                <w:bCs/>
                <w:sz w:val="22"/>
                <w:szCs w:val="22"/>
              </w:rPr>
              <w:instrText xml:space="preserve"> FORMCHECKBOX </w:instrText>
            </w:r>
            <w:r w:rsidRPr="00447393">
              <w:rPr>
                <w:rFonts w:ascii="Tw Cen MT" w:hAnsi="Tw Cen MT"/>
                <w:bCs/>
                <w:sz w:val="22"/>
                <w:szCs w:val="22"/>
              </w:rPr>
            </w:r>
            <w:r w:rsidRPr="00447393">
              <w:rPr>
                <w:rFonts w:ascii="Tw Cen MT" w:hAnsi="Tw Cen MT"/>
                <w:bCs/>
                <w:sz w:val="22"/>
                <w:szCs w:val="22"/>
              </w:rPr>
              <w:fldChar w:fldCharType="separate"/>
            </w:r>
            <w:r w:rsidRPr="00447393">
              <w:rPr>
                <w:rFonts w:ascii="Tw Cen MT" w:hAnsi="Tw Cen MT"/>
                <w:bCs/>
                <w:sz w:val="22"/>
                <w:szCs w:val="22"/>
              </w:rPr>
              <w:fldChar w:fldCharType="end"/>
            </w:r>
            <w:r w:rsidRPr="00447393">
              <w:rPr>
                <w:rFonts w:ascii="Tw Cen MT" w:hAnsi="Tw Cen MT"/>
                <w:bCs/>
                <w:sz w:val="22"/>
                <w:szCs w:val="22"/>
              </w:rPr>
              <w:t xml:space="preserve"> </w:t>
            </w:r>
            <w:r w:rsidRPr="00447393">
              <w:rPr>
                <w:rFonts w:ascii="Tw Cen MT" w:hAnsi="Tw Cen MT"/>
                <w:bCs/>
                <w:sz w:val="22"/>
                <w:szCs w:val="22"/>
              </w:rPr>
              <w:tab/>
            </w:r>
            <w:r w:rsidRPr="00447393">
              <w:rPr>
                <w:rFonts w:ascii="Tw Cen MT" w:hAnsi="Tw Cen MT"/>
                <w:sz w:val="22"/>
                <w:szCs w:val="22"/>
              </w:rPr>
              <w:t xml:space="preserve">ou </w:t>
            </w:r>
            <w:r w:rsidRPr="00447393">
              <w:rPr>
                <w:rFonts w:ascii="Tw Cen MT" w:hAnsi="Tw Cen MT"/>
                <w:sz w:val="22"/>
                <w:szCs w:val="22"/>
              </w:rPr>
              <w:tab/>
              <w:t>Non</w:t>
            </w:r>
            <w:r w:rsidRPr="00447393">
              <w:rPr>
                <w:rFonts w:ascii="Tw Cen MT" w:hAnsi="Tw Cen MT"/>
                <w:sz w:val="22"/>
                <w:szCs w:val="22"/>
              </w:rPr>
              <w:tab/>
            </w:r>
            <w:r w:rsidRPr="00447393">
              <w:rPr>
                <w:rFonts w:ascii="Tw Cen MT" w:hAnsi="Tw Cen MT"/>
                <w:bCs/>
                <w:sz w:val="22"/>
                <w:szCs w:val="22"/>
              </w:rPr>
              <w:fldChar w:fldCharType="begin">
                <w:ffData>
                  <w:name w:val=""/>
                  <w:enabled w:val="0"/>
                  <w:calcOnExit w:val="0"/>
                  <w:checkBox>
                    <w:sizeAuto/>
                    <w:default w:val="1"/>
                  </w:checkBox>
                </w:ffData>
              </w:fldChar>
            </w:r>
            <w:r w:rsidRPr="00447393">
              <w:rPr>
                <w:rFonts w:ascii="Tw Cen MT" w:hAnsi="Tw Cen MT"/>
                <w:bCs/>
                <w:sz w:val="22"/>
                <w:szCs w:val="22"/>
              </w:rPr>
              <w:instrText xml:space="preserve"> FORMCHECKBOX </w:instrText>
            </w:r>
            <w:r w:rsidRPr="00447393">
              <w:rPr>
                <w:rFonts w:ascii="Tw Cen MT" w:hAnsi="Tw Cen MT"/>
                <w:bCs/>
                <w:sz w:val="22"/>
                <w:szCs w:val="22"/>
              </w:rPr>
            </w:r>
            <w:r w:rsidRPr="00447393">
              <w:rPr>
                <w:rFonts w:ascii="Tw Cen MT" w:hAnsi="Tw Cen MT"/>
                <w:bCs/>
                <w:sz w:val="22"/>
                <w:szCs w:val="22"/>
              </w:rPr>
              <w:fldChar w:fldCharType="separate"/>
            </w:r>
            <w:r w:rsidRPr="00447393">
              <w:rPr>
                <w:rFonts w:ascii="Tw Cen MT" w:hAnsi="Tw Cen MT"/>
                <w:bCs/>
                <w:sz w:val="22"/>
                <w:szCs w:val="22"/>
              </w:rPr>
              <w:fldChar w:fldCharType="end"/>
            </w:r>
          </w:p>
        </w:tc>
      </w:tr>
      <w:tr w:rsidR="005068F5" w:rsidRPr="00447393" w14:paraId="60B97A8A" w14:textId="77777777" w:rsidTr="00523448">
        <w:tblPrEx>
          <w:tblBorders>
            <w:top w:val="single" w:sz="6" w:space="0" w:color="auto"/>
          </w:tblBorders>
        </w:tblPrEx>
        <w:tc>
          <w:tcPr>
            <w:tcW w:w="2057" w:type="dxa"/>
            <w:gridSpan w:val="2"/>
          </w:tcPr>
          <w:p w14:paraId="63B6693F"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2.4</w:t>
            </w:r>
          </w:p>
        </w:tc>
        <w:tc>
          <w:tcPr>
            <w:tcW w:w="7786" w:type="dxa"/>
            <w:tcMar>
              <w:top w:w="85" w:type="dxa"/>
              <w:bottom w:w="142" w:type="dxa"/>
            </w:tcMar>
          </w:tcPr>
          <w:p w14:paraId="67F0853A" w14:textId="77777777" w:rsidR="005068F5" w:rsidRPr="00447393" w:rsidRDefault="005068F5" w:rsidP="00523448">
            <w:pPr>
              <w:tabs>
                <w:tab w:val="left" w:pos="567"/>
                <w:tab w:val="right" w:pos="6943"/>
              </w:tabs>
              <w:rPr>
                <w:rFonts w:ascii="Tw Cen MT" w:hAnsi="Tw Cen MT"/>
                <w:sz w:val="22"/>
                <w:szCs w:val="22"/>
              </w:rPr>
            </w:pPr>
            <w:r w:rsidRPr="00447393">
              <w:rPr>
                <w:rFonts w:ascii="Tw Cen MT" w:hAnsi="Tw Cen MT"/>
                <w:b/>
                <w:sz w:val="22"/>
                <w:szCs w:val="22"/>
              </w:rPr>
              <w:t>Le Client fournira les renseignements afférents au projet, les rapports etc… suivants afin d’aider à la préparation des Propositions </w:t>
            </w:r>
            <w:r w:rsidRPr="00447393">
              <w:rPr>
                <w:rFonts w:ascii="Tw Cen MT" w:hAnsi="Tw Cen MT"/>
                <w:sz w:val="22"/>
                <w:szCs w:val="22"/>
              </w:rPr>
              <w:t xml:space="preserve">: </w:t>
            </w:r>
          </w:p>
          <w:p w14:paraId="1133FF21" w14:textId="77777777" w:rsidR="005068F5" w:rsidRPr="00447393" w:rsidRDefault="005068F5" w:rsidP="008F515D">
            <w:pPr>
              <w:numPr>
                <w:ilvl w:val="0"/>
                <w:numId w:val="51"/>
              </w:numPr>
              <w:suppressAutoHyphens w:val="0"/>
              <w:overflowPunct/>
              <w:autoSpaceDE/>
              <w:autoSpaceDN/>
              <w:adjustRightInd/>
              <w:spacing w:after="0" w:line="240" w:lineRule="auto"/>
              <w:textAlignment w:val="auto"/>
              <w:rPr>
                <w:rFonts w:ascii="Tw Cen MT" w:hAnsi="Tw Cen MT"/>
                <w:sz w:val="22"/>
                <w:szCs w:val="22"/>
                <w:u w:val="single"/>
              </w:rPr>
            </w:pPr>
            <w:bookmarkStart w:id="56" w:name="_Hlk176508369"/>
            <w:r w:rsidRPr="00447393">
              <w:rPr>
                <w:rFonts w:ascii="Tw Cen MT" w:hAnsi="Tw Cen MT" w:cs="Arial"/>
                <w:i/>
                <w:noProof/>
                <w:sz w:val="22"/>
                <w:szCs w:val="22"/>
              </w:rPr>
              <w:t xml:space="preserve">Etudes de faisabilité Urbaplan </w:t>
            </w:r>
          </w:p>
          <w:p w14:paraId="12CF4E89" w14:textId="77777777" w:rsidR="005068F5" w:rsidRPr="00447393" w:rsidRDefault="005068F5" w:rsidP="008F515D">
            <w:pPr>
              <w:numPr>
                <w:ilvl w:val="0"/>
                <w:numId w:val="51"/>
              </w:numPr>
              <w:suppressAutoHyphens w:val="0"/>
              <w:overflowPunct/>
              <w:autoSpaceDE/>
              <w:autoSpaceDN/>
              <w:adjustRightInd/>
              <w:spacing w:after="0" w:line="240" w:lineRule="auto"/>
              <w:textAlignment w:val="auto"/>
              <w:rPr>
                <w:rFonts w:ascii="Tw Cen MT" w:hAnsi="Tw Cen MT"/>
                <w:sz w:val="22"/>
                <w:szCs w:val="22"/>
                <w:u w:val="single"/>
              </w:rPr>
            </w:pPr>
            <w:r w:rsidRPr="00447393">
              <w:rPr>
                <w:rFonts w:ascii="Tw Cen MT" w:hAnsi="Tw Cen MT" w:cs="Arial"/>
                <w:i/>
                <w:noProof/>
                <w:sz w:val="22"/>
                <w:szCs w:val="22"/>
              </w:rPr>
              <w:t>Documentation sur les nouvelles propositions d’aménagement.</w:t>
            </w:r>
          </w:p>
          <w:p w14:paraId="3604A46E" w14:textId="77777777" w:rsidR="005068F5" w:rsidRPr="00447393" w:rsidRDefault="005068F5" w:rsidP="008F515D">
            <w:pPr>
              <w:numPr>
                <w:ilvl w:val="0"/>
                <w:numId w:val="51"/>
              </w:numPr>
              <w:suppressAutoHyphens w:val="0"/>
              <w:overflowPunct/>
              <w:autoSpaceDE/>
              <w:autoSpaceDN/>
              <w:adjustRightInd/>
              <w:spacing w:after="0" w:line="240" w:lineRule="auto"/>
              <w:textAlignment w:val="auto"/>
              <w:rPr>
                <w:rFonts w:ascii="Tw Cen MT" w:hAnsi="Tw Cen MT" w:cs="Arial"/>
                <w:i/>
                <w:noProof/>
                <w:sz w:val="22"/>
                <w:szCs w:val="22"/>
              </w:rPr>
            </w:pPr>
            <w:r w:rsidRPr="00447393">
              <w:rPr>
                <w:rFonts w:ascii="Tw Cen MT" w:hAnsi="Tw Cen MT" w:cs="Arial"/>
                <w:i/>
                <w:noProof/>
                <w:sz w:val="22"/>
                <w:szCs w:val="22"/>
              </w:rPr>
              <w:t xml:space="preserve">Le Cadre de Gestion Environnementale et Sociale (CGES) et le Cadre de Politique de Réinstallation (CPR) </w:t>
            </w:r>
          </w:p>
          <w:p w14:paraId="6B24CE73" w14:textId="77777777" w:rsidR="005068F5" w:rsidRPr="00447393" w:rsidRDefault="005068F5" w:rsidP="008F515D">
            <w:pPr>
              <w:numPr>
                <w:ilvl w:val="0"/>
                <w:numId w:val="51"/>
              </w:numPr>
              <w:suppressAutoHyphens w:val="0"/>
              <w:overflowPunct/>
              <w:autoSpaceDE/>
              <w:autoSpaceDN/>
              <w:adjustRightInd/>
              <w:spacing w:after="0" w:line="240" w:lineRule="auto"/>
              <w:textAlignment w:val="auto"/>
              <w:rPr>
                <w:rFonts w:ascii="Tw Cen MT" w:hAnsi="Tw Cen MT" w:cs="Arial"/>
                <w:i/>
                <w:noProof/>
                <w:sz w:val="22"/>
                <w:szCs w:val="22"/>
              </w:rPr>
            </w:pPr>
            <w:r w:rsidRPr="00447393">
              <w:rPr>
                <w:rFonts w:ascii="Tw Cen MT" w:hAnsi="Tw Cen MT" w:cs="Arial"/>
                <w:i/>
                <w:noProof/>
                <w:sz w:val="22"/>
                <w:szCs w:val="22"/>
              </w:rPr>
              <w:t>Draft des TDR de NIES pour les sites SPORCAP</w:t>
            </w:r>
          </w:p>
          <w:p w14:paraId="7E10FE58" w14:textId="6E6B2608" w:rsidR="005068F5" w:rsidRPr="00447393" w:rsidDel="00F94021" w:rsidRDefault="005068F5" w:rsidP="008F515D">
            <w:pPr>
              <w:numPr>
                <w:ilvl w:val="0"/>
                <w:numId w:val="51"/>
              </w:numPr>
              <w:suppressAutoHyphens w:val="0"/>
              <w:overflowPunct/>
              <w:autoSpaceDE/>
              <w:autoSpaceDN/>
              <w:adjustRightInd/>
              <w:spacing w:after="0" w:line="240" w:lineRule="auto"/>
              <w:textAlignment w:val="auto"/>
              <w:rPr>
                <w:del w:id="57" w:author="SAINT-LOUIS Marie Carmen" w:date="2025-05-15T09:17:00Z"/>
                <w:rFonts w:ascii="Tw Cen MT" w:hAnsi="Tw Cen MT" w:cs="Arial"/>
                <w:i/>
                <w:noProof/>
                <w:sz w:val="22"/>
                <w:szCs w:val="22"/>
              </w:rPr>
            </w:pPr>
            <w:commentRangeStart w:id="58"/>
            <w:del w:id="59" w:author="SAINT-LOUIS Marie Carmen" w:date="2025-05-15T09:17:00Z">
              <w:r w:rsidRPr="00447393" w:rsidDel="00F94021">
                <w:rPr>
                  <w:rFonts w:ascii="Tw Cen MT" w:hAnsi="Tw Cen MT" w:cs="Arial"/>
                  <w:i/>
                  <w:noProof/>
                  <w:sz w:val="22"/>
                  <w:szCs w:val="22"/>
                </w:rPr>
                <w:delText>Note d’avis AMO B455 de l’expert Sport de l’AMO</w:delText>
              </w:r>
              <w:bookmarkEnd w:id="56"/>
              <w:commentRangeEnd w:id="58"/>
              <w:r w:rsidR="00F94021" w:rsidDel="00F94021">
                <w:rPr>
                  <w:rStyle w:val="Marquedecommentaire"/>
                </w:rPr>
                <w:commentReference w:id="58"/>
              </w:r>
            </w:del>
          </w:p>
          <w:p w14:paraId="6CFA7DD0" w14:textId="5D0EA664" w:rsidR="005068F5" w:rsidRPr="00447393" w:rsidRDefault="005068F5" w:rsidP="008F515D">
            <w:pPr>
              <w:numPr>
                <w:ilvl w:val="0"/>
                <w:numId w:val="51"/>
              </w:numPr>
              <w:suppressAutoHyphens w:val="0"/>
              <w:overflowPunct/>
              <w:autoSpaceDE/>
              <w:autoSpaceDN/>
              <w:adjustRightInd/>
              <w:spacing w:after="0" w:line="240" w:lineRule="auto"/>
              <w:textAlignment w:val="auto"/>
              <w:rPr>
                <w:rFonts w:ascii="Tw Cen MT" w:hAnsi="Tw Cen MT"/>
                <w:sz w:val="22"/>
                <w:szCs w:val="22"/>
                <w:u w:val="single"/>
              </w:rPr>
            </w:pPr>
            <w:r w:rsidRPr="00447393">
              <w:rPr>
                <w:rFonts w:ascii="Tw Cen MT" w:hAnsi="Tw Cen MT" w:cs="Arial"/>
                <w:i/>
                <w:noProof/>
                <w:sz w:val="22"/>
                <w:szCs w:val="22"/>
              </w:rPr>
              <w:t>Version draft du Plan d’Action Genre et Livrables de l’étude genre (IBF)</w:t>
            </w:r>
          </w:p>
        </w:tc>
      </w:tr>
      <w:tr w:rsidR="005068F5" w:rsidRPr="00447393" w14:paraId="0C450656" w14:textId="77777777" w:rsidTr="00523448">
        <w:tblPrEx>
          <w:tblBorders>
            <w:top w:val="single" w:sz="6" w:space="0" w:color="auto"/>
          </w:tblBorders>
        </w:tblPrEx>
        <w:tc>
          <w:tcPr>
            <w:tcW w:w="2057" w:type="dxa"/>
            <w:gridSpan w:val="2"/>
          </w:tcPr>
          <w:p w14:paraId="469EE237"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3.2.1 Conflit d’intérêt</w:t>
            </w:r>
          </w:p>
        </w:tc>
        <w:tc>
          <w:tcPr>
            <w:tcW w:w="7786" w:type="dxa"/>
            <w:tcMar>
              <w:top w:w="85" w:type="dxa"/>
              <w:bottom w:w="142" w:type="dxa"/>
            </w:tcMar>
          </w:tcPr>
          <w:p w14:paraId="585928E7" w14:textId="77777777" w:rsidR="005068F5" w:rsidRPr="00447393" w:rsidRDefault="005068F5" w:rsidP="00523448">
            <w:pPr>
              <w:pStyle w:val="Corpsdetexte"/>
              <w:tabs>
                <w:tab w:val="left" w:pos="826"/>
                <w:tab w:val="left" w:pos="1726"/>
              </w:tabs>
              <w:spacing w:after="0"/>
              <w:rPr>
                <w:rFonts w:ascii="Tw Cen MT" w:hAnsi="Tw Cen MT"/>
                <w:sz w:val="22"/>
                <w:lang w:val="fr-FR"/>
              </w:rPr>
            </w:pPr>
            <w:r w:rsidRPr="00447393">
              <w:rPr>
                <w:rFonts w:ascii="Tw Cen MT" w:hAnsi="Tw Cen MT"/>
                <w:sz w:val="22"/>
                <w:lang w:val="fr-FR"/>
              </w:rPr>
              <w:t xml:space="preserve">Les circonstances supplémentaires suivantes seront considérées comme constituant un conflit d’intérêt : </w:t>
            </w:r>
          </w:p>
          <w:p w14:paraId="6F830659" w14:textId="77777777" w:rsidR="005068F5" w:rsidRPr="00447393" w:rsidRDefault="005068F5" w:rsidP="00523448">
            <w:pPr>
              <w:widowControl w:val="0"/>
              <w:tabs>
                <w:tab w:val="left" w:pos="1260"/>
              </w:tabs>
              <w:spacing w:before="120" w:after="120"/>
              <w:ind w:left="1080"/>
              <w:rPr>
                <w:rFonts w:ascii="Tw Cen MT" w:hAnsi="Tw Cen MT"/>
                <w:sz w:val="22"/>
                <w:szCs w:val="22"/>
                <w:lang w:eastAsia="en-GB"/>
              </w:rPr>
            </w:pPr>
            <w:r w:rsidRPr="00447393">
              <w:rPr>
                <w:rFonts w:ascii="Tw Cen MT" w:hAnsi="Tw Cen MT"/>
                <w:sz w:val="22"/>
                <w:szCs w:val="22"/>
                <w:lang w:eastAsia="en-GB"/>
              </w:rPr>
              <w:t>1- actionnaire contrôlant le Maître d’Ouvrage ou filiale contrôlée par le Maître d’Ouvrage, à moins que le conflit en découlant ait été porté à la connaissance de l’AFD et résolu à sa satisfaction ;</w:t>
            </w:r>
          </w:p>
          <w:p w14:paraId="10977BC5" w14:textId="77777777" w:rsidR="005068F5" w:rsidRPr="00447393" w:rsidRDefault="005068F5" w:rsidP="00523448">
            <w:pPr>
              <w:widowControl w:val="0"/>
              <w:tabs>
                <w:tab w:val="left" w:pos="1260"/>
              </w:tabs>
              <w:spacing w:before="120" w:after="120"/>
              <w:ind w:left="1080"/>
              <w:rPr>
                <w:rFonts w:ascii="Tw Cen MT" w:hAnsi="Tw Cen MT"/>
                <w:sz w:val="22"/>
                <w:szCs w:val="22"/>
                <w:lang w:eastAsia="en-GB"/>
              </w:rPr>
            </w:pPr>
            <w:r w:rsidRPr="00447393">
              <w:rPr>
                <w:rFonts w:ascii="Tw Cen MT" w:hAnsi="Tw Cen MT"/>
                <w:sz w:val="22"/>
                <w:szCs w:val="22"/>
                <w:lang w:eastAsia="en-GB"/>
              </w:rPr>
              <w:t>2- avoir des relations d’affaires ou familiales avec un membre des services du Maître d’Ouvrage impliqué dans le processus de sélection ou le contrôle du marché en résultant, à moins que le conflit en découlant ait été porté à la connaissance de l’</w:t>
            </w:r>
            <w:bookmarkStart w:id="60" w:name="_DV_C457"/>
            <w:r w:rsidRPr="00447393">
              <w:rPr>
                <w:rFonts w:ascii="Tw Cen MT" w:hAnsi="Tw Cen MT"/>
                <w:sz w:val="22"/>
                <w:szCs w:val="22"/>
                <w:lang w:eastAsia="en-GB"/>
              </w:rPr>
              <w:t>AFD</w:t>
            </w:r>
            <w:bookmarkEnd w:id="60"/>
            <w:r w:rsidRPr="00447393">
              <w:rPr>
                <w:rFonts w:ascii="Tw Cen MT" w:hAnsi="Tw Cen MT"/>
                <w:sz w:val="22"/>
                <w:szCs w:val="22"/>
                <w:lang w:eastAsia="en-GB"/>
              </w:rPr>
              <w:t xml:space="preserve"> et résolu à sa satisfaction ;</w:t>
            </w:r>
          </w:p>
          <w:p w14:paraId="1E73FCBA" w14:textId="77777777" w:rsidR="005068F5" w:rsidRPr="00447393" w:rsidRDefault="005068F5" w:rsidP="00523448">
            <w:pPr>
              <w:widowControl w:val="0"/>
              <w:tabs>
                <w:tab w:val="left" w:pos="1260"/>
              </w:tabs>
              <w:spacing w:before="120" w:after="120"/>
              <w:ind w:left="1080"/>
              <w:rPr>
                <w:rFonts w:ascii="Tw Cen MT" w:hAnsi="Tw Cen MT"/>
                <w:sz w:val="22"/>
                <w:szCs w:val="22"/>
                <w:lang w:eastAsia="en-GB"/>
              </w:rPr>
            </w:pPr>
            <w:bookmarkStart w:id="61" w:name="_DV_C458"/>
            <w:r w:rsidRPr="00447393">
              <w:rPr>
                <w:rFonts w:ascii="Tw Cen MT" w:hAnsi="Tw Cen MT"/>
                <w:sz w:val="22"/>
                <w:szCs w:val="22"/>
                <w:lang w:eastAsia="en-GB"/>
              </w:rPr>
              <w:t xml:space="preserve">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w:t>
            </w:r>
            <w:r w:rsidRPr="00447393">
              <w:rPr>
                <w:rFonts w:ascii="Tw Cen MT" w:hAnsi="Tw Cen MT"/>
                <w:sz w:val="22"/>
                <w:szCs w:val="22"/>
                <w:lang w:eastAsia="en-GB"/>
              </w:rPr>
              <w:lastRenderedPageBreak/>
              <w:t>un autre soumissionnaire nous permettant d’avoir et de donner accès aux informations contenues dans nos offres respectives, de les influencer, ou d’influencer les décisions du Maître d’Ouvrage ;</w:t>
            </w:r>
          </w:p>
          <w:p w14:paraId="62B31BF9" w14:textId="77777777" w:rsidR="005068F5" w:rsidRPr="00447393" w:rsidRDefault="005068F5" w:rsidP="00523448">
            <w:pPr>
              <w:widowControl w:val="0"/>
              <w:tabs>
                <w:tab w:val="left" w:pos="1260"/>
              </w:tabs>
              <w:spacing w:before="120" w:after="120"/>
              <w:ind w:left="1080"/>
              <w:rPr>
                <w:rFonts w:ascii="Tw Cen MT" w:hAnsi="Tw Cen MT"/>
                <w:sz w:val="22"/>
                <w:szCs w:val="22"/>
                <w:lang w:eastAsia="en-GB"/>
              </w:rPr>
            </w:pPr>
            <w:r w:rsidRPr="00447393">
              <w:rPr>
                <w:rFonts w:ascii="Tw Cen MT" w:hAnsi="Tw Cen MT"/>
                <w:sz w:val="22"/>
                <w:szCs w:val="22"/>
                <w:lang w:eastAsia="en-GB"/>
              </w:rPr>
              <w:t>4- être engagé pour une mission de conseil qui, par sa nature, risque de s’avérer incompatible avec nos missions pour le compte du Maître d’Ouvrage ;</w:t>
            </w:r>
            <w:bookmarkEnd w:id="61"/>
          </w:p>
        </w:tc>
      </w:tr>
      <w:tr w:rsidR="005068F5" w:rsidRPr="00447393" w14:paraId="55C3CBF3" w14:textId="77777777" w:rsidTr="00523448">
        <w:tblPrEx>
          <w:tblBorders>
            <w:top w:val="single" w:sz="6" w:space="0" w:color="auto"/>
          </w:tblBorders>
        </w:tblPrEx>
        <w:tc>
          <w:tcPr>
            <w:tcW w:w="2057" w:type="dxa"/>
            <w:gridSpan w:val="2"/>
          </w:tcPr>
          <w:p w14:paraId="4F10D3C7" w14:textId="77777777" w:rsidR="005068F5" w:rsidRPr="00447393" w:rsidRDefault="005068F5" w:rsidP="00523448">
            <w:pPr>
              <w:rPr>
                <w:rFonts w:ascii="Tw Cen MT" w:hAnsi="Tw Cen MT" w:cs="Arial"/>
                <w:b/>
                <w:bCs/>
                <w:sz w:val="22"/>
                <w:szCs w:val="22"/>
              </w:rPr>
            </w:pPr>
            <w:r w:rsidRPr="00447393">
              <w:rPr>
                <w:rFonts w:ascii="Tw Cen MT" w:hAnsi="Tw Cen MT" w:cs="Arial"/>
                <w:b/>
                <w:bCs/>
                <w:sz w:val="22"/>
                <w:szCs w:val="22"/>
              </w:rPr>
              <w:lastRenderedPageBreak/>
              <w:t>IC 4.1</w:t>
            </w:r>
          </w:p>
          <w:p w14:paraId="53995E85" w14:textId="77777777" w:rsidR="005068F5" w:rsidRPr="00447393" w:rsidRDefault="005068F5" w:rsidP="00523448">
            <w:pPr>
              <w:rPr>
                <w:rFonts w:ascii="Tw Cen MT" w:hAnsi="Tw Cen MT"/>
                <w:b/>
                <w:bCs/>
                <w:sz w:val="22"/>
                <w:szCs w:val="22"/>
              </w:rPr>
            </w:pPr>
            <w:r w:rsidRPr="00447393">
              <w:rPr>
                <w:rFonts w:ascii="Tw Cen MT" w:hAnsi="Tw Cen MT" w:cs="Arial"/>
                <w:b/>
                <w:bCs/>
                <w:sz w:val="22"/>
                <w:szCs w:val="22"/>
              </w:rPr>
              <w:t>Avantage compétitif inéquitable</w:t>
            </w:r>
          </w:p>
        </w:tc>
        <w:tc>
          <w:tcPr>
            <w:tcW w:w="7786" w:type="dxa"/>
            <w:tcMar>
              <w:top w:w="85" w:type="dxa"/>
              <w:bottom w:w="142" w:type="dxa"/>
            </w:tcMar>
          </w:tcPr>
          <w:p w14:paraId="3DCBFD5E" w14:textId="77777777" w:rsidR="005068F5" w:rsidRPr="00447393" w:rsidRDefault="005068F5" w:rsidP="00523448">
            <w:pPr>
              <w:pStyle w:val="Corpsdetexte"/>
              <w:tabs>
                <w:tab w:val="left" w:pos="826"/>
                <w:tab w:val="left" w:pos="1726"/>
              </w:tabs>
              <w:spacing w:after="0"/>
              <w:rPr>
                <w:rFonts w:ascii="Tw Cen MT" w:hAnsi="Tw Cen MT"/>
                <w:sz w:val="22"/>
                <w:lang w:val="fr-FR"/>
              </w:rPr>
            </w:pPr>
            <w:r w:rsidRPr="00447393">
              <w:rPr>
                <w:rFonts w:ascii="Tw Cen MT" w:hAnsi="Tw Cen MT" w:cs="Arial"/>
                <w:b/>
                <w:bCs/>
                <w:iCs/>
                <w:sz w:val="22"/>
                <w:lang w:val="fr-FR"/>
              </w:rPr>
              <w:t>Sans objet</w:t>
            </w:r>
            <w:r w:rsidRPr="00447393">
              <w:rPr>
                <w:rFonts w:ascii="Tw Cen MT" w:hAnsi="Tw Cen MT" w:cs="Arial"/>
                <w:iCs/>
                <w:sz w:val="22"/>
                <w:lang w:val="fr-FR"/>
              </w:rPr>
              <w:t> : Aucun BET ou groupement de BET de la liste restreinte n’a réalisé les études de faisabilité du projet d’infrastructures sportives et d’appui aux acteurs du sport au Cameroun (Bafoussam, Bertoua, Garoua, Maroua et Bamenda )</w:t>
            </w:r>
          </w:p>
        </w:tc>
      </w:tr>
      <w:tr w:rsidR="005068F5" w:rsidRPr="00447393" w14:paraId="25B3BB8B" w14:textId="77777777" w:rsidTr="00523448">
        <w:tblPrEx>
          <w:tblBorders>
            <w:top w:val="single" w:sz="6" w:space="0" w:color="auto"/>
          </w:tblBorders>
        </w:tblPrEx>
        <w:trPr>
          <w:trHeight w:val="492"/>
        </w:trPr>
        <w:tc>
          <w:tcPr>
            <w:tcW w:w="9843" w:type="dxa"/>
            <w:gridSpan w:val="3"/>
          </w:tcPr>
          <w:p w14:paraId="53740A15" w14:textId="77777777" w:rsidR="005068F5" w:rsidRPr="00447393" w:rsidRDefault="005068F5" w:rsidP="00523448">
            <w:pPr>
              <w:pStyle w:val="Corpsdetexte"/>
              <w:tabs>
                <w:tab w:val="left" w:pos="826"/>
                <w:tab w:val="left" w:pos="1726"/>
              </w:tabs>
              <w:spacing w:before="120"/>
              <w:jc w:val="center"/>
              <w:rPr>
                <w:rFonts w:ascii="Tw Cen MT" w:hAnsi="Tw Cen MT"/>
                <w:i/>
                <w:sz w:val="22"/>
                <w:lang w:val="fr-FR"/>
              </w:rPr>
            </w:pPr>
            <w:r w:rsidRPr="00447393">
              <w:rPr>
                <w:rFonts w:ascii="Tw Cen MT" w:hAnsi="Tw Cen MT"/>
                <w:b/>
                <w:sz w:val="22"/>
                <w:lang w:val="fr-FR"/>
              </w:rPr>
              <w:t>B. Préparation des Propositions</w:t>
            </w:r>
          </w:p>
        </w:tc>
      </w:tr>
      <w:tr w:rsidR="005068F5" w:rsidRPr="00447393" w14:paraId="5B9A0DF2" w14:textId="77777777" w:rsidTr="00523448">
        <w:tblPrEx>
          <w:tblBorders>
            <w:top w:val="single" w:sz="6" w:space="0" w:color="auto"/>
          </w:tblBorders>
        </w:tblPrEx>
        <w:tc>
          <w:tcPr>
            <w:tcW w:w="1985" w:type="dxa"/>
          </w:tcPr>
          <w:p w14:paraId="7B2E9D42"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9.1</w:t>
            </w:r>
          </w:p>
          <w:p w14:paraId="4653DE0B"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Langue</w:t>
            </w:r>
          </w:p>
        </w:tc>
        <w:tc>
          <w:tcPr>
            <w:tcW w:w="7858" w:type="dxa"/>
            <w:gridSpan w:val="2"/>
            <w:tcMar>
              <w:top w:w="85" w:type="dxa"/>
              <w:bottom w:w="142" w:type="dxa"/>
            </w:tcMar>
          </w:tcPr>
          <w:p w14:paraId="1A7A2996" w14:textId="77777777" w:rsidR="005068F5" w:rsidRPr="00447393" w:rsidRDefault="005068F5" w:rsidP="00523448">
            <w:pPr>
              <w:pStyle w:val="Commentaire"/>
              <w:spacing w:after="240"/>
              <w:rPr>
                <w:rFonts w:ascii="Tw Cen MT" w:hAnsi="Tw Cen MT"/>
                <w:b/>
                <w:sz w:val="22"/>
                <w:szCs w:val="22"/>
              </w:rPr>
            </w:pPr>
            <w:r w:rsidRPr="00447393">
              <w:rPr>
                <w:rFonts w:ascii="Tw Cen MT" w:hAnsi="Tw Cen MT"/>
                <w:sz w:val="22"/>
                <w:szCs w:val="22"/>
              </w:rPr>
              <w:t>La Proposition, ainsi que toute la correspondance et tous les documents concernant la Proposition, échangés entre le Consultant et le Client seront rédigés dans les langues française ou anglaise.</w:t>
            </w:r>
          </w:p>
        </w:tc>
      </w:tr>
      <w:tr w:rsidR="005068F5" w:rsidRPr="00447393" w14:paraId="4A13AB2B" w14:textId="77777777" w:rsidTr="00523448">
        <w:tblPrEx>
          <w:tblBorders>
            <w:top w:val="single" w:sz="6" w:space="0" w:color="auto"/>
          </w:tblBorders>
        </w:tblPrEx>
        <w:tc>
          <w:tcPr>
            <w:tcW w:w="1985" w:type="dxa"/>
          </w:tcPr>
          <w:p w14:paraId="4015EE6E"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10.1</w:t>
            </w:r>
          </w:p>
          <w:p w14:paraId="2468D2EC"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Documents constitutifs de la Proposition</w:t>
            </w:r>
          </w:p>
        </w:tc>
        <w:tc>
          <w:tcPr>
            <w:tcW w:w="7858" w:type="dxa"/>
            <w:gridSpan w:val="2"/>
            <w:tcMar>
              <w:top w:w="85" w:type="dxa"/>
              <w:bottom w:w="142" w:type="dxa"/>
            </w:tcMar>
          </w:tcPr>
          <w:p w14:paraId="64705CDB" w14:textId="77777777" w:rsidR="005068F5" w:rsidRPr="00447393" w:rsidRDefault="005068F5" w:rsidP="00523448">
            <w:pPr>
              <w:pStyle w:val="Corpsdetexte"/>
              <w:tabs>
                <w:tab w:val="left" w:pos="3346"/>
                <w:tab w:val="right" w:pos="7486"/>
              </w:tabs>
              <w:rPr>
                <w:rFonts w:ascii="Tw Cen MT" w:hAnsi="Tw Cen MT"/>
                <w:sz w:val="22"/>
                <w:lang w:val="fr-FR"/>
              </w:rPr>
            </w:pPr>
            <w:r w:rsidRPr="00447393">
              <w:rPr>
                <w:rFonts w:ascii="Tw Cen MT" w:hAnsi="Tw Cen MT"/>
                <w:b/>
                <w:sz w:val="22"/>
                <w:lang w:val="fr-FR"/>
              </w:rPr>
              <w:t>La Proposition doit contenir </w:t>
            </w:r>
            <w:r w:rsidRPr="00447393">
              <w:rPr>
                <w:rFonts w:ascii="Tw Cen MT" w:hAnsi="Tw Cen MT"/>
                <w:sz w:val="22"/>
                <w:lang w:val="fr-FR"/>
              </w:rPr>
              <w:t>:</w:t>
            </w:r>
          </w:p>
          <w:p w14:paraId="45A73572" w14:textId="77777777" w:rsidR="005068F5" w:rsidRPr="00447393" w:rsidRDefault="005068F5" w:rsidP="00523448">
            <w:pPr>
              <w:tabs>
                <w:tab w:val="left" w:pos="3346"/>
                <w:tab w:val="right" w:pos="7486"/>
              </w:tabs>
              <w:ind w:left="720"/>
              <w:rPr>
                <w:rFonts w:ascii="Tw Cen MT" w:hAnsi="Tw Cen MT"/>
                <w:b/>
                <w:sz w:val="22"/>
                <w:szCs w:val="22"/>
              </w:rPr>
            </w:pPr>
            <w:r w:rsidRPr="00447393">
              <w:rPr>
                <w:rFonts w:ascii="Tw Cen MT" w:hAnsi="Tw Cen MT"/>
                <w:b/>
                <w:sz w:val="22"/>
                <w:szCs w:val="22"/>
              </w:rPr>
              <w:t>1ère enveloppe intérieure contenant les pièces administratives :</w:t>
            </w:r>
          </w:p>
          <w:p w14:paraId="3ABA21DE" w14:textId="77777777" w:rsidR="005068F5" w:rsidRPr="00447393" w:rsidRDefault="005068F5" w:rsidP="00523448">
            <w:pPr>
              <w:tabs>
                <w:tab w:val="left" w:pos="3346"/>
                <w:tab w:val="right" w:pos="7486"/>
              </w:tabs>
              <w:ind w:left="360"/>
              <w:rPr>
                <w:rFonts w:ascii="Tw Cen MT" w:hAnsi="Tw Cen MT"/>
                <w:sz w:val="22"/>
                <w:szCs w:val="22"/>
              </w:rPr>
            </w:pPr>
            <w:r w:rsidRPr="00447393">
              <w:rPr>
                <w:rFonts w:ascii="Tw Cen MT" w:hAnsi="Tw Cen MT"/>
                <w:sz w:val="22"/>
                <w:szCs w:val="22"/>
              </w:rPr>
              <w:t>Le dossier administratif contiendra les pièces suivantes datées de moins de trois (03) mois précédant la date de dépôt des offres ou avoir été établies postérieurement à la date de signature de la lettre d’invitation à soumissionner :</w:t>
            </w:r>
          </w:p>
          <w:p w14:paraId="11B2181E" w14:textId="77777777" w:rsidR="005068F5" w:rsidRPr="00523448"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trike/>
                <w:sz w:val="22"/>
                <w:szCs w:val="22"/>
              </w:rPr>
            </w:pPr>
            <w:r w:rsidRPr="00523448">
              <w:rPr>
                <w:rFonts w:ascii="Tw Cen MT" w:hAnsi="Tw Cen MT"/>
                <w:sz w:val="22"/>
                <w:szCs w:val="22"/>
              </w:rPr>
              <w:t xml:space="preserve">Lettre timbrée de soumission dûment signée par le candidat (ADMIN-1) accompagné de la Déclaration d’Intégrité (signée) ; </w:t>
            </w:r>
          </w:p>
          <w:p w14:paraId="785401E6"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Accord de groupement le cas échéant (ADMIN-2) ;</w:t>
            </w:r>
          </w:p>
          <w:p w14:paraId="49D9CDF0"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Pouvoir du mandataire le cas échéant (ADMIN-3) ;</w:t>
            </w:r>
          </w:p>
          <w:p w14:paraId="77A62F24"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Une attestation de domiciliation bancaire du soumissionnaire délivrée par une banque agréée par le Ministère des Finances du Cameroun ou par une banque de premier ordre à l'étranger</w:t>
            </w:r>
          </w:p>
          <w:p w14:paraId="3D6B70F0"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Attestation de non exclusion des Marchés Publics délivrée par l’organisme chargé de la régulation des marchés publics du Cameroun (ARMP) ;</w:t>
            </w:r>
          </w:p>
          <w:p w14:paraId="5DD88093"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Attestation de non-faillite établie par le Tribunal de Première Instance ou autre institution compétente selon le pays de l’entité ;</w:t>
            </w:r>
          </w:p>
          <w:p w14:paraId="55C97BFD"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Attestation délivrée par l’autorité compétente de l’administration fiscale certifiant que l’entité a effectué les déclarations réglementaires en matière d'impôts (carte de contribuable/NIU, Attestation de conformité fiscale, …) ;</w:t>
            </w:r>
          </w:p>
          <w:p w14:paraId="2DA68B07"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Attestation délivrée par l’autorité compétente de l’administration de Prévoyance Sociale certifiant que l’entité est en règle avec ses obligations sociales.</w:t>
            </w:r>
          </w:p>
          <w:p w14:paraId="69305785" w14:textId="77777777" w:rsidR="005068F5" w:rsidRPr="00ED6C4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color w:val="000000" w:themeColor="text1"/>
                <w:sz w:val="22"/>
                <w:szCs w:val="22"/>
              </w:rPr>
            </w:pPr>
            <w:proofErr w:type="spellStart"/>
            <w:r w:rsidRPr="00ED6C43">
              <w:rPr>
                <w:rFonts w:ascii="Tw Cen MT" w:hAnsi="Tw Cen MT"/>
                <w:color w:val="000000" w:themeColor="text1"/>
                <w:sz w:val="22"/>
                <w:szCs w:val="22"/>
              </w:rPr>
              <w:t>Status</w:t>
            </w:r>
            <w:proofErr w:type="spellEnd"/>
            <w:r w:rsidRPr="00ED6C43">
              <w:rPr>
                <w:rFonts w:ascii="Tw Cen MT" w:hAnsi="Tw Cen MT"/>
                <w:color w:val="000000" w:themeColor="text1"/>
                <w:sz w:val="22"/>
                <w:szCs w:val="22"/>
              </w:rPr>
              <w:t xml:space="preserve"> ou/et Registre du commerce ;</w:t>
            </w:r>
          </w:p>
          <w:p w14:paraId="7E9A6A32" w14:textId="77777777" w:rsidR="005068F5" w:rsidRPr="00ED6C4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color w:val="000000" w:themeColor="text1"/>
                <w:sz w:val="22"/>
                <w:szCs w:val="22"/>
              </w:rPr>
            </w:pPr>
            <w:r w:rsidRPr="00ED6C43">
              <w:rPr>
                <w:rFonts w:ascii="Tw Cen MT" w:hAnsi="Tw Cen MT"/>
                <w:color w:val="000000" w:themeColor="text1"/>
                <w:sz w:val="22"/>
                <w:szCs w:val="22"/>
              </w:rPr>
              <w:t>Plan et attestions de localisation timbré ;</w:t>
            </w:r>
          </w:p>
          <w:p w14:paraId="04E8FB0D" w14:textId="77777777" w:rsidR="005068F5" w:rsidRPr="00447393" w:rsidRDefault="005068F5" w:rsidP="00523448">
            <w:pPr>
              <w:tabs>
                <w:tab w:val="left" w:pos="3346"/>
                <w:tab w:val="right" w:pos="7486"/>
              </w:tabs>
              <w:ind w:left="360"/>
              <w:rPr>
                <w:rFonts w:ascii="Tw Cen MT" w:hAnsi="Tw Cen MT"/>
                <w:sz w:val="22"/>
                <w:szCs w:val="22"/>
              </w:rPr>
            </w:pPr>
            <w:r w:rsidRPr="00ED6C43">
              <w:rPr>
                <w:rFonts w:ascii="Tw Cen MT" w:hAnsi="Tw Cen MT"/>
                <w:color w:val="000000" w:themeColor="text1"/>
                <w:sz w:val="22"/>
                <w:szCs w:val="22"/>
              </w:rPr>
              <w:t xml:space="preserve">En cas de groupement, les pièces 1 à 5 seront </w:t>
            </w:r>
            <w:r w:rsidRPr="00447393">
              <w:rPr>
                <w:rFonts w:ascii="Tw Cen MT" w:hAnsi="Tw Cen MT"/>
                <w:sz w:val="22"/>
                <w:szCs w:val="22"/>
              </w:rPr>
              <w:t>présentées pour le mandataire du groupement tandis que les pièces 6 à 11 seront présentées pour chaque entité du groupement.</w:t>
            </w:r>
          </w:p>
          <w:p w14:paraId="78F3D100" w14:textId="77777777" w:rsidR="005068F5" w:rsidRPr="00447393" w:rsidRDefault="005068F5" w:rsidP="00523448">
            <w:pPr>
              <w:tabs>
                <w:tab w:val="left" w:pos="3346"/>
                <w:tab w:val="right" w:pos="7486"/>
              </w:tabs>
              <w:rPr>
                <w:rFonts w:ascii="Tw Cen MT" w:hAnsi="Tw Cen MT"/>
                <w:b/>
                <w:sz w:val="22"/>
                <w:szCs w:val="22"/>
              </w:rPr>
            </w:pPr>
            <w:r w:rsidRPr="00447393">
              <w:rPr>
                <w:rFonts w:ascii="Tw Cen MT" w:hAnsi="Tw Cen MT"/>
                <w:b/>
                <w:sz w:val="22"/>
                <w:szCs w:val="22"/>
              </w:rPr>
              <w:t>2</w:t>
            </w:r>
            <w:r w:rsidRPr="00447393">
              <w:rPr>
                <w:rFonts w:ascii="Tw Cen MT" w:hAnsi="Tw Cen MT"/>
                <w:b/>
                <w:sz w:val="22"/>
                <w:szCs w:val="22"/>
                <w:vertAlign w:val="superscript"/>
              </w:rPr>
              <w:t>ème</w:t>
            </w:r>
            <w:r w:rsidRPr="00447393">
              <w:rPr>
                <w:rFonts w:ascii="Tw Cen MT" w:hAnsi="Tw Cen MT"/>
                <w:b/>
                <w:sz w:val="22"/>
                <w:szCs w:val="22"/>
              </w:rPr>
              <w:t xml:space="preserve"> enveloppe intérieure contenant la proposition technique :</w:t>
            </w:r>
          </w:p>
          <w:p w14:paraId="3CA5DE71"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Formulaire de soumission de la Proposition technique (TECH-1)</w:t>
            </w:r>
          </w:p>
          <w:p w14:paraId="42536F31"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bookmarkStart w:id="62" w:name="_Hlk176508588"/>
            <w:r w:rsidRPr="00447393">
              <w:rPr>
                <w:rFonts w:ascii="Tw Cen MT" w:hAnsi="Tw Cen MT"/>
                <w:sz w:val="22"/>
                <w:szCs w:val="22"/>
              </w:rPr>
              <w:t>Note méthodologique (TECH-2) des phases études, contrôle et supervision intégrant l’approche « conseil en programmation sportive et gestion d'équipement de sport de tout niveau »</w:t>
            </w:r>
          </w:p>
          <w:bookmarkEnd w:id="62"/>
          <w:p w14:paraId="15DD71FC"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Programme d’activité et calendrier des livrables (TECH-3),</w:t>
            </w:r>
          </w:p>
          <w:p w14:paraId="6B6A9973"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Composition de l’équipe, activités individuelles et contribution des personnels-clés (TECH-4),</w:t>
            </w:r>
          </w:p>
          <w:p w14:paraId="738DC6DD"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lastRenderedPageBreak/>
              <w:t>Les Curriculum vitae (TECH-5) signés par l’expert et le consultant accompagnés de justificatifs suivants :</w:t>
            </w:r>
          </w:p>
          <w:p w14:paraId="2112F051" w14:textId="77777777" w:rsidR="005068F5" w:rsidRPr="00447393" w:rsidRDefault="005068F5" w:rsidP="008F515D">
            <w:pPr>
              <w:pStyle w:val="Paragraphedeliste"/>
              <w:numPr>
                <w:ilvl w:val="3"/>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Copie du diplôme requis,</w:t>
            </w:r>
          </w:p>
          <w:p w14:paraId="6E9A19C8" w14:textId="77777777" w:rsidR="005068F5" w:rsidRPr="00447393" w:rsidRDefault="005068F5" w:rsidP="008F515D">
            <w:pPr>
              <w:pStyle w:val="Paragraphedeliste"/>
              <w:numPr>
                <w:ilvl w:val="3"/>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Attestation d’inscription à l’ordre professionnel national régissant son corps de métier (si cet ordre existe et si l’expert exerce au Cameroun),</w:t>
            </w:r>
          </w:p>
          <w:p w14:paraId="28DBFD00" w14:textId="77777777" w:rsidR="005068F5" w:rsidRPr="00447393" w:rsidRDefault="005068F5" w:rsidP="008F515D">
            <w:pPr>
              <w:pStyle w:val="Paragraphedeliste"/>
              <w:numPr>
                <w:ilvl w:val="3"/>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Coordonnées des personnes pouvant attester les services et prestations effectuées (conformément au modèle de CV proposé).</w:t>
            </w:r>
          </w:p>
          <w:p w14:paraId="1A85BFD8"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Liste de matériel et de logiciel à mettre à la disposition du service</w:t>
            </w:r>
            <w:r w:rsidRPr="00447393" w:rsidDel="00C13A36">
              <w:rPr>
                <w:rFonts w:ascii="Tw Cen MT" w:hAnsi="Tw Cen MT"/>
                <w:sz w:val="22"/>
                <w:szCs w:val="22"/>
              </w:rPr>
              <w:t xml:space="preserve"> </w:t>
            </w:r>
            <w:r w:rsidRPr="00447393">
              <w:rPr>
                <w:rFonts w:ascii="Tw Cen MT" w:hAnsi="Tw Cen MT"/>
                <w:sz w:val="22"/>
                <w:szCs w:val="22"/>
              </w:rPr>
              <w:t>(TECH-6)</w:t>
            </w:r>
          </w:p>
          <w:p w14:paraId="181D88F4" w14:textId="77777777" w:rsidR="005068F5" w:rsidRPr="00447393" w:rsidRDefault="005068F5" w:rsidP="00523448">
            <w:pPr>
              <w:pStyle w:val="Paragraphedeliste"/>
              <w:rPr>
                <w:rFonts w:ascii="Tw Cen MT" w:hAnsi="Tw Cen MT" w:cs="Arial"/>
                <w:sz w:val="22"/>
                <w:szCs w:val="22"/>
              </w:rPr>
            </w:pPr>
          </w:p>
          <w:p w14:paraId="401BB70E" w14:textId="77777777" w:rsidR="005068F5" w:rsidRPr="00447393" w:rsidRDefault="005068F5" w:rsidP="00523448">
            <w:pPr>
              <w:pStyle w:val="Corpsdetexte"/>
              <w:tabs>
                <w:tab w:val="left" w:pos="3346"/>
                <w:tab w:val="right" w:pos="7486"/>
              </w:tabs>
              <w:spacing w:after="0"/>
              <w:ind w:left="360"/>
              <w:rPr>
                <w:rFonts w:ascii="Tw Cen MT" w:hAnsi="Tw Cen MT"/>
                <w:sz w:val="22"/>
                <w:lang w:val="fr-FR"/>
              </w:rPr>
            </w:pPr>
            <w:r w:rsidRPr="00447393">
              <w:rPr>
                <w:rFonts w:ascii="Tw Cen MT" w:hAnsi="Tw Cen MT"/>
                <w:sz w:val="22"/>
                <w:lang w:val="fr-FR"/>
              </w:rPr>
              <w:t>ET</w:t>
            </w:r>
          </w:p>
          <w:p w14:paraId="024A79B1" w14:textId="77777777" w:rsidR="005068F5" w:rsidRPr="00447393" w:rsidRDefault="005068F5" w:rsidP="00523448">
            <w:pPr>
              <w:pStyle w:val="Corpsdetexte"/>
              <w:tabs>
                <w:tab w:val="left" w:pos="3346"/>
                <w:tab w:val="right" w:pos="7486"/>
              </w:tabs>
              <w:spacing w:after="0"/>
              <w:ind w:left="360"/>
              <w:rPr>
                <w:rFonts w:ascii="Tw Cen MT" w:hAnsi="Tw Cen MT"/>
                <w:b/>
                <w:sz w:val="22"/>
                <w:lang w:val="fr-FR"/>
              </w:rPr>
            </w:pPr>
          </w:p>
          <w:p w14:paraId="7E2B3A76" w14:textId="77777777" w:rsidR="005068F5" w:rsidRPr="00447393" w:rsidRDefault="005068F5" w:rsidP="00523448">
            <w:pPr>
              <w:pStyle w:val="Corpsdetexte"/>
              <w:tabs>
                <w:tab w:val="left" w:pos="3346"/>
                <w:tab w:val="right" w:pos="7486"/>
              </w:tabs>
              <w:spacing w:after="0"/>
              <w:ind w:left="720"/>
              <w:rPr>
                <w:rFonts w:ascii="Tw Cen MT" w:hAnsi="Tw Cen MT"/>
                <w:b/>
                <w:sz w:val="22"/>
                <w:lang w:val="fr-FR"/>
              </w:rPr>
            </w:pPr>
            <w:r w:rsidRPr="00447393">
              <w:rPr>
                <w:rFonts w:ascii="Tw Cen MT" w:hAnsi="Tw Cen MT"/>
                <w:b/>
                <w:sz w:val="22"/>
                <w:lang w:val="fr-FR"/>
              </w:rPr>
              <w:t>3</w:t>
            </w:r>
            <w:r w:rsidRPr="00447393">
              <w:rPr>
                <w:rFonts w:ascii="Tw Cen MT" w:hAnsi="Tw Cen MT"/>
                <w:b/>
                <w:sz w:val="22"/>
                <w:vertAlign w:val="superscript"/>
                <w:lang w:val="fr-FR"/>
              </w:rPr>
              <w:t>ème</w:t>
            </w:r>
            <w:r w:rsidRPr="00447393">
              <w:rPr>
                <w:rFonts w:ascii="Tw Cen MT" w:hAnsi="Tw Cen MT"/>
                <w:b/>
                <w:sz w:val="22"/>
                <w:lang w:val="fr-FR"/>
              </w:rPr>
              <w:t xml:space="preserve"> enveloppe intérieure contenant la Proposition financière :</w:t>
            </w:r>
          </w:p>
          <w:p w14:paraId="5B6EC5CA"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Formulaire de soumission de la Proposition financière (FIN-1)</w:t>
            </w:r>
          </w:p>
          <w:p w14:paraId="43A6D024" w14:textId="77777777" w:rsidR="005068F5" w:rsidRPr="00447393" w:rsidRDefault="005068F5" w:rsidP="008F515D">
            <w:pPr>
              <w:pStyle w:val="Paragraphedeliste"/>
              <w:numPr>
                <w:ilvl w:val="1"/>
                <w:numId w:val="50"/>
              </w:numPr>
              <w:suppressAutoHyphens w:val="0"/>
              <w:overflowPunct/>
              <w:autoSpaceDE/>
              <w:autoSpaceDN/>
              <w:adjustRightInd/>
              <w:spacing w:after="0" w:line="240" w:lineRule="auto"/>
              <w:jc w:val="left"/>
              <w:textAlignment w:val="auto"/>
              <w:rPr>
                <w:rFonts w:ascii="Tw Cen MT" w:hAnsi="Tw Cen MT"/>
                <w:sz w:val="22"/>
                <w:szCs w:val="22"/>
              </w:rPr>
            </w:pPr>
            <w:r w:rsidRPr="00447393">
              <w:rPr>
                <w:rFonts w:ascii="Tw Cen MT" w:hAnsi="Tw Cen MT"/>
                <w:sz w:val="22"/>
                <w:szCs w:val="22"/>
              </w:rPr>
              <w:t>Tableau de synthèse des prix (FIN-2)</w:t>
            </w:r>
          </w:p>
          <w:p w14:paraId="718BD549" w14:textId="77777777" w:rsidR="005068F5" w:rsidRPr="00447393"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Bordereau des prix unitaires (FIN-3)</w:t>
            </w:r>
          </w:p>
          <w:p w14:paraId="1C82340D" w14:textId="77777777" w:rsidR="005068F5" w:rsidRPr="00447393" w:rsidDel="00726EDC" w:rsidRDefault="005068F5" w:rsidP="008F515D">
            <w:pPr>
              <w:pStyle w:val="Paragraphedeliste"/>
              <w:numPr>
                <w:ilvl w:val="1"/>
                <w:numId w:val="50"/>
              </w:numPr>
              <w:overflowPunct/>
              <w:autoSpaceDE/>
              <w:autoSpaceDN/>
              <w:adjustRightInd/>
              <w:spacing w:after="0" w:line="240" w:lineRule="auto"/>
              <w:textAlignment w:val="auto"/>
              <w:rPr>
                <w:rFonts w:ascii="Tw Cen MT" w:hAnsi="Tw Cen MT"/>
                <w:sz w:val="22"/>
                <w:szCs w:val="22"/>
              </w:rPr>
            </w:pPr>
            <w:r w:rsidRPr="00447393">
              <w:rPr>
                <w:rFonts w:ascii="Tw Cen MT" w:hAnsi="Tw Cen MT"/>
                <w:sz w:val="22"/>
                <w:szCs w:val="22"/>
              </w:rPr>
              <w:t>Décomposition ou Sous-détail des prix (FIN-4)</w:t>
            </w:r>
          </w:p>
        </w:tc>
      </w:tr>
      <w:tr w:rsidR="005068F5" w:rsidRPr="00447393" w14:paraId="03B99FE4" w14:textId="77777777" w:rsidTr="00523448">
        <w:tblPrEx>
          <w:tblBorders>
            <w:top w:val="single" w:sz="6" w:space="0" w:color="auto"/>
          </w:tblBorders>
        </w:tblPrEx>
        <w:tc>
          <w:tcPr>
            <w:tcW w:w="1985" w:type="dxa"/>
          </w:tcPr>
          <w:p w14:paraId="6F9A5F4B"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lastRenderedPageBreak/>
              <w:t>IC 11.1</w:t>
            </w:r>
          </w:p>
        </w:tc>
        <w:tc>
          <w:tcPr>
            <w:tcW w:w="7858" w:type="dxa"/>
            <w:gridSpan w:val="2"/>
            <w:tcMar>
              <w:top w:w="85" w:type="dxa"/>
              <w:bottom w:w="142" w:type="dxa"/>
            </w:tcMar>
          </w:tcPr>
          <w:p w14:paraId="1046B5D0" w14:textId="77777777" w:rsidR="005068F5" w:rsidRPr="00447393" w:rsidRDefault="005068F5" w:rsidP="00523448">
            <w:pPr>
              <w:pStyle w:val="Corpsdetexte"/>
              <w:tabs>
                <w:tab w:val="left" w:pos="3346"/>
                <w:tab w:val="right" w:pos="7486"/>
              </w:tabs>
              <w:spacing w:after="0"/>
              <w:rPr>
                <w:rFonts w:ascii="Tw Cen MT" w:hAnsi="Tw Cen MT"/>
                <w:sz w:val="22"/>
                <w:lang w:val="fr-FR"/>
              </w:rPr>
            </w:pPr>
            <w:r w:rsidRPr="00447393">
              <w:rPr>
                <w:rFonts w:ascii="Tw Cen MT" w:hAnsi="Tw Cen MT"/>
                <w:b/>
                <w:sz w:val="22"/>
                <w:lang w:val="fr-FR"/>
              </w:rPr>
              <w:t>La participation d’un même Sous-traitant, y compris les experts individuels, à plus d’une Proposition</w:t>
            </w:r>
            <w:r w:rsidRPr="00447393">
              <w:rPr>
                <w:rFonts w:ascii="Tw Cen MT" w:hAnsi="Tw Cen MT"/>
                <w:sz w:val="22"/>
                <w:lang w:val="fr-FR"/>
              </w:rPr>
              <w:t xml:space="preserve"> </w:t>
            </w:r>
            <w:r w:rsidRPr="00447393">
              <w:rPr>
                <w:rFonts w:ascii="Tw Cen MT" w:hAnsi="Tw Cen MT"/>
                <w:b/>
                <w:sz w:val="22"/>
                <w:lang w:val="fr-FR"/>
              </w:rPr>
              <w:t>est permise</w:t>
            </w:r>
          </w:p>
        </w:tc>
      </w:tr>
      <w:tr w:rsidR="005068F5" w:rsidRPr="00447393" w14:paraId="652E0CBC" w14:textId="77777777" w:rsidTr="00523448">
        <w:tblPrEx>
          <w:tblBorders>
            <w:top w:val="single" w:sz="6" w:space="0" w:color="auto"/>
          </w:tblBorders>
        </w:tblPrEx>
        <w:trPr>
          <w:trHeight w:val="680"/>
        </w:trPr>
        <w:tc>
          <w:tcPr>
            <w:tcW w:w="1985" w:type="dxa"/>
          </w:tcPr>
          <w:p w14:paraId="0337B191"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12.1</w:t>
            </w:r>
          </w:p>
          <w:p w14:paraId="0AA3C2F3" w14:textId="77777777" w:rsidR="005068F5" w:rsidRPr="00447393" w:rsidRDefault="005068F5" w:rsidP="00523448">
            <w:pPr>
              <w:rPr>
                <w:rFonts w:ascii="Tw Cen MT" w:hAnsi="Tw Cen MT"/>
                <w:sz w:val="22"/>
                <w:szCs w:val="22"/>
              </w:rPr>
            </w:pPr>
            <w:r w:rsidRPr="00447393">
              <w:rPr>
                <w:rFonts w:ascii="Tw Cen MT" w:hAnsi="Tw Cen MT"/>
                <w:b/>
                <w:bCs/>
                <w:sz w:val="22"/>
                <w:szCs w:val="22"/>
              </w:rPr>
              <w:t>Validité des Propositions</w:t>
            </w:r>
          </w:p>
        </w:tc>
        <w:tc>
          <w:tcPr>
            <w:tcW w:w="7858" w:type="dxa"/>
            <w:gridSpan w:val="2"/>
            <w:tcMar>
              <w:top w:w="85" w:type="dxa"/>
              <w:bottom w:w="142" w:type="dxa"/>
            </w:tcMar>
          </w:tcPr>
          <w:p w14:paraId="477A8B64" w14:textId="77777777" w:rsidR="005068F5" w:rsidRPr="00447393" w:rsidRDefault="005068F5" w:rsidP="00523448">
            <w:pPr>
              <w:pStyle w:val="Corpsdetexte"/>
              <w:tabs>
                <w:tab w:val="left" w:pos="3346"/>
                <w:tab w:val="right" w:pos="7486"/>
              </w:tabs>
              <w:spacing w:after="0"/>
              <w:rPr>
                <w:rFonts w:ascii="Tw Cen MT" w:hAnsi="Tw Cen MT"/>
                <w:sz w:val="22"/>
                <w:lang w:val="fr-FR"/>
              </w:rPr>
            </w:pPr>
            <w:r w:rsidRPr="00447393">
              <w:rPr>
                <w:rFonts w:ascii="Tw Cen MT" w:hAnsi="Tw Cen MT"/>
                <w:b/>
                <w:sz w:val="22"/>
                <w:lang w:val="fr-FR"/>
              </w:rPr>
              <w:t>La Proposition doit être valable pendant</w:t>
            </w:r>
            <w:r w:rsidRPr="00447393">
              <w:rPr>
                <w:rFonts w:ascii="Tw Cen MT" w:hAnsi="Tw Cen MT"/>
                <w:spacing w:val="-3"/>
                <w:sz w:val="22"/>
                <w:lang w:val="fr-FR"/>
              </w:rPr>
              <w:t xml:space="preserve"> </w:t>
            </w:r>
            <w:r w:rsidRPr="00447393">
              <w:rPr>
                <w:rFonts w:ascii="Tw Cen MT" w:hAnsi="Tw Cen MT"/>
                <w:sz w:val="22"/>
                <w:lang w:val="fr-FR"/>
              </w:rPr>
              <w:t>90 jours calendaires suivant la date limite de soumission des propositions.</w:t>
            </w:r>
          </w:p>
          <w:p w14:paraId="4342651E" w14:textId="77777777" w:rsidR="005068F5" w:rsidRPr="00447393" w:rsidRDefault="005068F5" w:rsidP="00523448">
            <w:pPr>
              <w:pStyle w:val="Corpsdetexte"/>
              <w:tabs>
                <w:tab w:val="left" w:pos="3346"/>
                <w:tab w:val="right" w:pos="7486"/>
              </w:tabs>
              <w:spacing w:after="0"/>
              <w:rPr>
                <w:rFonts w:ascii="Tw Cen MT" w:hAnsi="Tw Cen MT"/>
                <w:sz w:val="22"/>
                <w:lang w:val="fr-FR" w:eastAsia="it-IT"/>
              </w:rPr>
            </w:pPr>
          </w:p>
        </w:tc>
      </w:tr>
      <w:tr w:rsidR="005068F5" w:rsidRPr="00447393" w14:paraId="5BAA91E1" w14:textId="77777777" w:rsidTr="00523448">
        <w:tblPrEx>
          <w:tblBorders>
            <w:top w:val="single" w:sz="6" w:space="0" w:color="auto"/>
          </w:tblBorders>
        </w:tblPrEx>
        <w:tc>
          <w:tcPr>
            <w:tcW w:w="1985" w:type="dxa"/>
          </w:tcPr>
          <w:p w14:paraId="32AB6429"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13.1</w:t>
            </w:r>
          </w:p>
          <w:p w14:paraId="742E46E4"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Eclaircissements</w:t>
            </w:r>
          </w:p>
        </w:tc>
        <w:tc>
          <w:tcPr>
            <w:tcW w:w="7858" w:type="dxa"/>
            <w:gridSpan w:val="2"/>
            <w:tcMar>
              <w:top w:w="85" w:type="dxa"/>
              <w:bottom w:w="142" w:type="dxa"/>
            </w:tcMar>
          </w:tcPr>
          <w:p w14:paraId="2E629C67" w14:textId="77777777" w:rsidR="005068F5" w:rsidRPr="00447393" w:rsidRDefault="005068F5" w:rsidP="00523448">
            <w:pPr>
              <w:pStyle w:val="Corpsdetexte"/>
              <w:tabs>
                <w:tab w:val="left" w:pos="4966"/>
                <w:tab w:val="right" w:pos="7306"/>
              </w:tabs>
              <w:spacing w:after="0"/>
              <w:rPr>
                <w:rFonts w:ascii="Tw Cen MT" w:hAnsi="Tw Cen MT"/>
                <w:b/>
                <w:sz w:val="22"/>
                <w:lang w:val="fr-FR"/>
              </w:rPr>
            </w:pPr>
            <w:r w:rsidRPr="00447393">
              <w:rPr>
                <w:rFonts w:ascii="Tw Cen MT" w:hAnsi="Tw Cen MT"/>
                <w:b/>
                <w:sz w:val="22"/>
                <w:lang w:val="fr-FR"/>
              </w:rPr>
              <w:t>La demande d’éclaircissement doit être adressée</w:t>
            </w:r>
            <w:r w:rsidRPr="00447393">
              <w:rPr>
                <w:rFonts w:ascii="Tw Cen MT" w:hAnsi="Tw Cen MT"/>
                <w:b/>
                <w:i/>
                <w:sz w:val="22"/>
                <w:lang w:val="fr-FR"/>
              </w:rPr>
              <w:t xml:space="preserve"> </w:t>
            </w:r>
            <w:r w:rsidRPr="00447393">
              <w:rPr>
                <w:rFonts w:ascii="Tw Cen MT" w:hAnsi="Tw Cen MT"/>
                <w:iCs/>
                <w:sz w:val="22"/>
                <w:lang w:val="fr-FR"/>
              </w:rPr>
              <w:t>quatorze (14)</w:t>
            </w:r>
            <w:r w:rsidRPr="00447393">
              <w:rPr>
                <w:rFonts w:ascii="Tw Cen MT" w:hAnsi="Tw Cen MT"/>
                <w:b/>
                <w:sz w:val="22"/>
                <w:lang w:val="fr-FR"/>
              </w:rPr>
              <w:t xml:space="preserve"> jours au plus tard, avant la date limite de remise des Propositions.</w:t>
            </w:r>
          </w:p>
          <w:p w14:paraId="1816F3C3" w14:textId="77777777" w:rsidR="005068F5" w:rsidRPr="00447393" w:rsidRDefault="005068F5" w:rsidP="00523448">
            <w:pPr>
              <w:pStyle w:val="Corpsdetexte"/>
              <w:tabs>
                <w:tab w:val="right" w:pos="7306"/>
              </w:tabs>
              <w:spacing w:after="0"/>
              <w:jc w:val="left"/>
              <w:rPr>
                <w:rFonts w:ascii="Tw Cen MT" w:hAnsi="Tw Cen MT"/>
                <w:sz w:val="22"/>
                <w:lang w:val="fr-FR"/>
              </w:rPr>
            </w:pPr>
          </w:p>
          <w:p w14:paraId="4392393C" w14:textId="037012C6" w:rsidR="005068F5" w:rsidRPr="00447393" w:rsidRDefault="005068F5" w:rsidP="003C3E2D">
            <w:pPr>
              <w:pStyle w:val="Notedebasdepage"/>
              <w:rPr>
                <w:rFonts w:ascii="Tw Cen MT" w:hAnsi="Tw Cen MT"/>
                <w:sz w:val="22"/>
                <w:lang w:val="fr-CM"/>
              </w:rPr>
            </w:pPr>
            <w:r w:rsidRPr="00447393">
              <w:rPr>
                <w:rFonts w:ascii="Tw Cen MT" w:hAnsi="Tw Cen MT"/>
                <w:sz w:val="22"/>
                <w:szCs w:val="22"/>
              </w:rPr>
              <w:t>L’adresse du Client afin d’obtenir des éclairciss</w:t>
            </w:r>
            <w:r w:rsidR="003C3E2D">
              <w:rPr>
                <w:rFonts w:ascii="Tw Cen MT" w:hAnsi="Tw Cen MT"/>
                <w:sz w:val="22"/>
                <w:szCs w:val="22"/>
              </w:rPr>
              <w:t>ements est : B.P : 13</w:t>
            </w:r>
            <w:r w:rsidR="00FC737B">
              <w:rPr>
                <w:rFonts w:ascii="Tw Cen MT" w:hAnsi="Tw Cen MT"/>
                <w:sz w:val="22"/>
                <w:szCs w:val="22"/>
              </w:rPr>
              <w:t xml:space="preserve"> Bertoua</w:t>
            </w:r>
            <w:r w:rsidR="003C3E2D">
              <w:rPr>
                <w:rFonts w:ascii="Tw Cen MT" w:hAnsi="Tw Cen MT"/>
                <w:sz w:val="22"/>
                <w:szCs w:val="22"/>
              </w:rPr>
              <w:t>, Tel : (+237) 222 241 167</w:t>
            </w:r>
            <w:r w:rsidRPr="00447393">
              <w:rPr>
                <w:rFonts w:ascii="Tw Cen MT" w:hAnsi="Tw Cen MT"/>
                <w:sz w:val="22"/>
                <w:szCs w:val="22"/>
              </w:rPr>
              <w:t xml:space="preserve">, </w:t>
            </w:r>
            <w:r w:rsidRPr="00447393">
              <w:rPr>
                <w:rFonts w:ascii="Tw Cen MT" w:hAnsi="Tw Cen MT"/>
                <w:b/>
                <w:sz w:val="22"/>
                <w:szCs w:val="22"/>
              </w:rPr>
              <w:t>et aux deux Email</w:t>
            </w:r>
            <w:r w:rsidRPr="00447393">
              <w:rPr>
                <w:rFonts w:ascii="Tw Cen MT" w:hAnsi="Tw Cen MT"/>
                <w:sz w:val="22"/>
                <w:szCs w:val="22"/>
              </w:rPr>
              <w:t xml:space="preserve"> : </w:t>
            </w:r>
            <w:hyperlink r:id="rId19" w:history="1">
              <w:r w:rsidR="003C3E2D" w:rsidRPr="00CD5B48">
                <w:rPr>
                  <w:rStyle w:val="Lienhypertexte"/>
                  <w:rFonts w:ascii="Tw Cen MT" w:hAnsi="Tw Cen MT"/>
                  <w:sz w:val="22"/>
                  <w:szCs w:val="22"/>
                </w:rPr>
                <w:t>cubertoua@yahoo.com</w:t>
              </w:r>
            </w:hyperlink>
            <w:r w:rsidR="003C3E2D">
              <w:rPr>
                <w:rFonts w:ascii="Tw Cen MT" w:hAnsi="Tw Cen MT"/>
                <w:sz w:val="22"/>
                <w:szCs w:val="22"/>
              </w:rPr>
              <w:t xml:space="preserve"> </w:t>
            </w:r>
            <w:r w:rsidRPr="00447393">
              <w:rPr>
                <w:rFonts w:ascii="Tw Cen MT" w:hAnsi="Tw Cen MT"/>
                <w:sz w:val="22"/>
                <w:szCs w:val="22"/>
              </w:rPr>
              <w:t xml:space="preserve">  </w:t>
            </w:r>
            <w:hyperlink r:id="rId20" w:history="1">
              <w:r w:rsidR="00FC737B" w:rsidRPr="00CD5B48">
                <w:rPr>
                  <w:rStyle w:val="Lienhypertexte"/>
                  <w:rFonts w:ascii="Tw Cen MT" w:eastAsiaTheme="minorHAnsi" w:hAnsi="Tw Cen MT"/>
                  <w:b/>
                  <w:sz w:val="22"/>
                  <w:szCs w:val="22"/>
                  <w:lang w:val="fr-CM"/>
                </w:rPr>
                <w:t>cellulec2dbertoua@gmail.com</w:t>
              </w:r>
            </w:hyperlink>
            <w:r w:rsidRPr="00447393">
              <w:rPr>
                <w:rFonts w:ascii="Tw Cen MT" w:hAnsi="Tw Cen MT"/>
                <w:sz w:val="22"/>
                <w:szCs w:val="22"/>
              </w:rPr>
              <w:t xml:space="preserve"> </w:t>
            </w:r>
          </w:p>
        </w:tc>
      </w:tr>
      <w:tr w:rsidR="005068F5" w:rsidRPr="00447393" w14:paraId="79B5ECCC" w14:textId="77777777" w:rsidTr="00523448">
        <w:tblPrEx>
          <w:tblBorders>
            <w:top w:val="single" w:sz="6" w:space="0" w:color="auto"/>
          </w:tblBorders>
          <w:tblCellMar>
            <w:right w:w="142" w:type="dxa"/>
          </w:tblCellMar>
        </w:tblPrEx>
        <w:trPr>
          <w:trHeight w:val="751"/>
        </w:trPr>
        <w:tc>
          <w:tcPr>
            <w:tcW w:w="1985" w:type="dxa"/>
          </w:tcPr>
          <w:p w14:paraId="39AB51D6"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 xml:space="preserve">IC 14.1.1 </w:t>
            </w:r>
          </w:p>
          <w:p w14:paraId="7C6F4433" w14:textId="77777777" w:rsidR="005068F5" w:rsidRPr="00447393" w:rsidRDefault="005068F5" w:rsidP="00523448">
            <w:pPr>
              <w:rPr>
                <w:rFonts w:ascii="Tw Cen MT" w:hAnsi="Tw Cen MT"/>
                <w:b/>
                <w:bCs/>
                <w:sz w:val="22"/>
                <w:szCs w:val="22"/>
              </w:rPr>
            </w:pPr>
          </w:p>
        </w:tc>
        <w:tc>
          <w:tcPr>
            <w:tcW w:w="7858" w:type="dxa"/>
            <w:gridSpan w:val="2"/>
            <w:tcMar>
              <w:top w:w="85" w:type="dxa"/>
              <w:bottom w:w="142" w:type="dxa"/>
            </w:tcMar>
          </w:tcPr>
          <w:p w14:paraId="539840FA" w14:textId="77777777" w:rsidR="005068F5" w:rsidRPr="00447393" w:rsidRDefault="005068F5" w:rsidP="00523448">
            <w:pPr>
              <w:tabs>
                <w:tab w:val="left" w:pos="826"/>
                <w:tab w:val="left" w:pos="1726"/>
                <w:tab w:val="right" w:pos="7306"/>
              </w:tabs>
              <w:rPr>
                <w:rFonts w:ascii="Tw Cen MT" w:hAnsi="Tw Cen MT"/>
                <w:sz w:val="22"/>
                <w:szCs w:val="22"/>
              </w:rPr>
            </w:pPr>
            <w:r w:rsidRPr="00447393">
              <w:rPr>
                <w:rFonts w:ascii="Tw Cen MT" w:hAnsi="Tw Cen MT"/>
                <w:sz w:val="22"/>
                <w:szCs w:val="22"/>
              </w:rPr>
              <w:t>Les Consultants figurant sur la liste restreinte :</w:t>
            </w:r>
          </w:p>
          <w:p w14:paraId="130198C1" w14:textId="77777777" w:rsidR="005068F5" w:rsidRPr="00447393" w:rsidRDefault="005068F5" w:rsidP="008F515D">
            <w:pPr>
              <w:numPr>
                <w:ilvl w:val="1"/>
                <w:numId w:val="49"/>
              </w:numPr>
              <w:tabs>
                <w:tab w:val="right" w:pos="471"/>
              </w:tabs>
              <w:suppressAutoHyphens w:val="0"/>
              <w:overflowPunct/>
              <w:autoSpaceDE/>
              <w:autoSpaceDN/>
              <w:adjustRightInd/>
              <w:spacing w:after="0" w:line="240" w:lineRule="auto"/>
              <w:textAlignment w:val="auto"/>
              <w:rPr>
                <w:rFonts w:ascii="Tw Cen MT" w:hAnsi="Tw Cen MT"/>
                <w:bCs/>
                <w:sz w:val="22"/>
                <w:szCs w:val="22"/>
              </w:rPr>
            </w:pPr>
            <w:r w:rsidRPr="00447393">
              <w:rPr>
                <w:rFonts w:ascii="Tw Cen MT" w:hAnsi="Tw Cen MT"/>
                <w:sz w:val="22"/>
                <w:szCs w:val="22"/>
              </w:rPr>
              <w:t>Ne peuvent pas s’associer avec un autre Consultant figurant sur la liste restreinte.</w:t>
            </w:r>
          </w:p>
          <w:p w14:paraId="3F4DE719" w14:textId="77777777" w:rsidR="005068F5" w:rsidRPr="00447393" w:rsidRDefault="005068F5" w:rsidP="00523448">
            <w:pPr>
              <w:tabs>
                <w:tab w:val="right" w:pos="471"/>
              </w:tabs>
              <w:ind w:left="471"/>
              <w:rPr>
                <w:rFonts w:ascii="Tw Cen MT" w:hAnsi="Tw Cen MT"/>
                <w:bCs/>
                <w:sz w:val="22"/>
                <w:szCs w:val="22"/>
              </w:rPr>
            </w:pPr>
            <w:r w:rsidRPr="00447393">
              <w:rPr>
                <w:rFonts w:ascii="Tw Cen MT" w:hAnsi="Tw Cen MT"/>
                <w:bCs/>
                <w:sz w:val="22"/>
                <w:szCs w:val="22"/>
              </w:rPr>
              <w:t xml:space="preserve">Dans le cadre de cette DDP, le Consultant figurant sur la liste restreinte qui estime qu’il peut renforcer l’expertise nécessaire aux Services en s’associant avec un ou plusieurs Consultant(s) sous forme de Groupement, ne peut le faire qu’avec un ou des Consultants ne figurant pas sur la liste restreinte. Dans ce cas, ce groupement avec un Consultant ne figurant pas sur la liste restreinte requerra au préalable l’approbation du Client qui appréciera la qualification du nouveau groupement vis-à-vis des critères de qualification en phase AMI </w:t>
            </w:r>
          </w:p>
          <w:p w14:paraId="2AA792C2" w14:textId="77777777" w:rsidR="005068F5" w:rsidRPr="00447393" w:rsidRDefault="005068F5" w:rsidP="00523448">
            <w:pPr>
              <w:tabs>
                <w:tab w:val="right" w:pos="471"/>
              </w:tabs>
              <w:ind w:left="471"/>
              <w:rPr>
                <w:rFonts w:ascii="Tw Cen MT" w:hAnsi="Tw Cen MT"/>
                <w:bCs/>
                <w:sz w:val="22"/>
                <w:szCs w:val="22"/>
              </w:rPr>
            </w:pPr>
            <w:r w:rsidRPr="00447393">
              <w:rPr>
                <w:rFonts w:ascii="Tw Cen MT" w:hAnsi="Tw Cen MT"/>
                <w:bCs/>
                <w:sz w:val="22"/>
                <w:szCs w:val="22"/>
              </w:rPr>
              <w:t>En tout état de cause, lorsque le consultant figurant sur la liste restreinte s’associe avec un consultant ne figurant pas sur la liste restreinte sous forme de Groupement, le Consultant figurant sur la liste restreinte doit être le mandataire.</w:t>
            </w:r>
          </w:p>
        </w:tc>
      </w:tr>
      <w:tr w:rsidR="005068F5" w:rsidRPr="00447393" w14:paraId="5A5C8329" w14:textId="77777777" w:rsidTr="00523448">
        <w:tblPrEx>
          <w:tblBorders>
            <w:top w:val="single" w:sz="6" w:space="0" w:color="auto"/>
          </w:tblBorders>
          <w:tblCellMar>
            <w:right w:w="142" w:type="dxa"/>
          </w:tblCellMar>
        </w:tblPrEx>
        <w:trPr>
          <w:trHeight w:val="3186"/>
        </w:trPr>
        <w:tc>
          <w:tcPr>
            <w:tcW w:w="1985" w:type="dxa"/>
          </w:tcPr>
          <w:p w14:paraId="534A4385" w14:textId="77777777" w:rsidR="005068F5" w:rsidRPr="00447393" w:rsidRDefault="005068F5" w:rsidP="00523448">
            <w:pPr>
              <w:keepNext/>
              <w:keepLines/>
              <w:rPr>
                <w:rFonts w:ascii="Tw Cen MT" w:hAnsi="Tw Cen MT"/>
                <w:b/>
                <w:bCs/>
                <w:sz w:val="22"/>
                <w:szCs w:val="22"/>
              </w:rPr>
            </w:pPr>
            <w:r w:rsidRPr="00447393">
              <w:rPr>
                <w:rFonts w:ascii="Tw Cen MT" w:hAnsi="Tw Cen MT"/>
                <w:b/>
                <w:bCs/>
                <w:sz w:val="22"/>
                <w:szCs w:val="22"/>
              </w:rPr>
              <w:lastRenderedPageBreak/>
              <w:t>IC 14.1.2</w:t>
            </w:r>
          </w:p>
          <w:p w14:paraId="630D376E" w14:textId="77777777" w:rsidR="005068F5" w:rsidRPr="00447393" w:rsidRDefault="005068F5" w:rsidP="00523448">
            <w:pPr>
              <w:keepNext/>
              <w:keepLines/>
              <w:rPr>
                <w:rFonts w:ascii="Tw Cen MT" w:hAnsi="Tw Cen MT"/>
                <w:bCs/>
                <w:sz w:val="22"/>
                <w:szCs w:val="22"/>
              </w:rPr>
            </w:pPr>
            <w:r w:rsidRPr="00447393">
              <w:rPr>
                <w:rFonts w:ascii="Tw Cen MT" w:hAnsi="Tw Cen MT"/>
                <w:bCs/>
                <w:i/>
                <w:sz w:val="22"/>
                <w:szCs w:val="22"/>
              </w:rPr>
              <w:t>Applicable à toutes les méthodes de sélection sauf budget déterminé</w:t>
            </w:r>
          </w:p>
        </w:tc>
        <w:tc>
          <w:tcPr>
            <w:tcW w:w="7858" w:type="dxa"/>
            <w:gridSpan w:val="2"/>
            <w:tcMar>
              <w:top w:w="85" w:type="dxa"/>
              <w:bottom w:w="142" w:type="dxa"/>
            </w:tcMar>
          </w:tcPr>
          <w:p w14:paraId="0D14694E" w14:textId="77777777" w:rsidR="005068F5" w:rsidRPr="00447393" w:rsidRDefault="005068F5" w:rsidP="00B837B9">
            <w:pPr>
              <w:pStyle w:val="Paragraphedeliste"/>
              <w:keepNext/>
              <w:keepLines/>
              <w:numPr>
                <w:ilvl w:val="0"/>
                <w:numId w:val="173"/>
              </w:numPr>
              <w:tabs>
                <w:tab w:val="left" w:leader="underscore" w:pos="7405"/>
              </w:tabs>
              <w:spacing w:after="0"/>
              <w:rPr>
                <w:rFonts w:ascii="Tw Cen MT" w:hAnsi="Tw Cen MT"/>
                <w:b/>
                <w:bCs/>
                <w:sz w:val="22"/>
                <w:szCs w:val="22"/>
              </w:rPr>
            </w:pPr>
            <w:r w:rsidRPr="006D05FD">
              <w:rPr>
                <w:rFonts w:ascii="Tw Cen MT" w:hAnsi="Tw Cen MT"/>
                <w:b/>
                <w:bCs/>
                <w:sz w:val="22"/>
                <w:szCs w:val="22"/>
              </w:rPr>
              <w:t xml:space="preserve">Tranche ferme (Tf) </w:t>
            </w:r>
          </w:p>
          <w:p w14:paraId="63188FDA" w14:textId="77777777" w:rsidR="005068F5" w:rsidRPr="006D05FD" w:rsidRDefault="005068F5" w:rsidP="00523448">
            <w:pPr>
              <w:keepNext/>
              <w:keepLines/>
              <w:tabs>
                <w:tab w:val="left" w:leader="underscore" w:pos="7405"/>
              </w:tabs>
              <w:spacing w:after="0"/>
              <w:rPr>
                <w:rFonts w:ascii="Tw Cen MT" w:hAnsi="Tw Cen MT"/>
                <w:sz w:val="22"/>
                <w:szCs w:val="22"/>
              </w:rPr>
            </w:pPr>
            <w:r w:rsidRPr="00447393">
              <w:rPr>
                <w:rFonts w:ascii="Tw Cen MT" w:hAnsi="Tw Cen MT"/>
                <w:sz w:val="22"/>
                <w:szCs w:val="22"/>
              </w:rPr>
              <w:t xml:space="preserve">Rémunération </w:t>
            </w:r>
            <w:r w:rsidRPr="006D05FD">
              <w:rPr>
                <w:rFonts w:ascii="Tw Cen MT" w:hAnsi="Tw Cen MT"/>
                <w:sz w:val="22"/>
                <w:szCs w:val="22"/>
              </w:rPr>
              <w:t xml:space="preserve">au Forfait </w:t>
            </w:r>
          </w:p>
          <w:p w14:paraId="40539914" w14:textId="77777777" w:rsidR="005068F5" w:rsidRPr="00447393" w:rsidRDefault="005068F5" w:rsidP="00523448">
            <w:pPr>
              <w:keepNext/>
              <w:keepLines/>
              <w:tabs>
                <w:tab w:val="left" w:leader="underscore" w:pos="7405"/>
              </w:tabs>
              <w:spacing w:after="0"/>
              <w:rPr>
                <w:rFonts w:ascii="Tw Cen MT" w:hAnsi="Tw Cen MT"/>
                <w:sz w:val="22"/>
                <w:szCs w:val="22"/>
              </w:rPr>
            </w:pPr>
          </w:p>
          <w:p w14:paraId="622469E8" w14:textId="77777777" w:rsidR="005068F5" w:rsidRPr="006D05FD" w:rsidRDefault="005068F5" w:rsidP="00B837B9">
            <w:pPr>
              <w:pStyle w:val="Paragraphedeliste"/>
              <w:keepNext/>
              <w:keepLines/>
              <w:numPr>
                <w:ilvl w:val="0"/>
                <w:numId w:val="173"/>
              </w:numPr>
              <w:tabs>
                <w:tab w:val="left" w:leader="underscore" w:pos="7405"/>
              </w:tabs>
              <w:spacing w:after="0"/>
              <w:rPr>
                <w:rFonts w:ascii="Tw Cen MT" w:hAnsi="Tw Cen MT"/>
                <w:b/>
                <w:bCs/>
                <w:sz w:val="22"/>
                <w:szCs w:val="22"/>
              </w:rPr>
            </w:pPr>
            <w:r w:rsidRPr="00447393">
              <w:rPr>
                <w:rFonts w:ascii="Tw Cen MT" w:hAnsi="Tw Cen MT"/>
                <w:b/>
                <w:bCs/>
                <w:sz w:val="22"/>
                <w:szCs w:val="22"/>
              </w:rPr>
              <w:t>T</w:t>
            </w:r>
            <w:r w:rsidRPr="006D05FD">
              <w:rPr>
                <w:rFonts w:ascii="Tw Cen MT" w:hAnsi="Tw Cen MT"/>
                <w:b/>
                <w:bCs/>
                <w:sz w:val="22"/>
                <w:szCs w:val="22"/>
              </w:rPr>
              <w:t>ranche conditionnelle (Tc)</w:t>
            </w:r>
          </w:p>
          <w:p w14:paraId="29FFDAB9" w14:textId="77777777" w:rsidR="005068F5" w:rsidRPr="006D05FD" w:rsidRDefault="005068F5" w:rsidP="00523448">
            <w:pPr>
              <w:keepNext/>
              <w:keepLines/>
              <w:tabs>
                <w:tab w:val="left" w:leader="underscore" w:pos="7405"/>
              </w:tabs>
              <w:spacing w:after="0"/>
              <w:rPr>
                <w:rFonts w:ascii="Tw Cen MT" w:hAnsi="Tw Cen MT" w:cs="Arial"/>
                <w:noProof/>
              </w:rPr>
            </w:pPr>
          </w:p>
          <w:p w14:paraId="5776C532" w14:textId="77777777" w:rsidR="005068F5" w:rsidRPr="006D05FD" w:rsidRDefault="005068F5" w:rsidP="00523448">
            <w:pPr>
              <w:keepNext/>
              <w:keepLines/>
              <w:tabs>
                <w:tab w:val="left" w:leader="underscore" w:pos="7405"/>
              </w:tabs>
              <w:spacing w:after="0"/>
              <w:rPr>
                <w:rFonts w:ascii="Tw Cen MT" w:hAnsi="Tw Cen MT" w:cs="Arial"/>
                <w:noProof/>
              </w:rPr>
            </w:pPr>
            <w:r w:rsidRPr="006D05FD">
              <w:rPr>
                <w:rFonts w:ascii="Tw Cen MT" w:hAnsi="Tw Cen MT"/>
                <w:sz w:val="22"/>
                <w:szCs w:val="22"/>
              </w:rPr>
              <w:t>Rémunération au Temps Passé avec un temps du Personnel Ci-après :</w:t>
            </w:r>
          </w:p>
          <w:p w14:paraId="0277EEC7" w14:textId="77777777" w:rsidR="005068F5" w:rsidRPr="006D05FD" w:rsidRDefault="005068F5" w:rsidP="00523448">
            <w:pPr>
              <w:keepNext/>
              <w:keepLines/>
              <w:tabs>
                <w:tab w:val="left" w:leader="underscore" w:pos="7405"/>
              </w:tabs>
              <w:spacing w:after="0"/>
              <w:rPr>
                <w:rFonts w:ascii="Tw Cen MT" w:hAnsi="Tw Cen MT" w:cs="Arial"/>
                <w:noProof/>
              </w:rPr>
            </w:pPr>
          </w:p>
          <w:p w14:paraId="4E0FF314" w14:textId="3552BA18" w:rsidR="005068F5" w:rsidRPr="00523448" w:rsidRDefault="005068F5" w:rsidP="00B837B9">
            <w:pPr>
              <w:pStyle w:val="Paragraphedeliste"/>
              <w:keepNext/>
              <w:keepLines/>
              <w:numPr>
                <w:ilvl w:val="0"/>
                <w:numId w:val="172"/>
              </w:numPr>
              <w:tabs>
                <w:tab w:val="left" w:leader="underscore" w:pos="7405"/>
              </w:tabs>
              <w:textAlignment w:val="auto"/>
              <w:rPr>
                <w:rFonts w:ascii="Tw Cen MT" w:hAnsi="Tw Cen MT" w:cs="Arial"/>
                <w:noProof/>
              </w:rPr>
            </w:pPr>
            <w:r w:rsidRPr="00523448">
              <w:rPr>
                <w:rFonts w:ascii="Tw Cen MT" w:hAnsi="Tw Cen MT" w:cs="Arial"/>
                <w:noProof/>
              </w:rPr>
              <w:t xml:space="preserve">Personnel clé : </w:t>
            </w:r>
            <w:r w:rsidR="00B3166B" w:rsidRPr="00523448">
              <w:rPr>
                <w:rFonts w:ascii="Tw Cen MT" w:hAnsi="Tw Cen MT" w:cs="Arial"/>
                <w:noProof/>
              </w:rPr>
              <w:t>60</w:t>
            </w:r>
            <w:r w:rsidRPr="00523448">
              <w:rPr>
                <w:rFonts w:ascii="Tw Cen MT" w:hAnsi="Tw Cen MT" w:cs="Arial"/>
                <w:noProof/>
              </w:rPr>
              <w:t xml:space="preserve"> Homme Mois</w:t>
            </w:r>
          </w:p>
          <w:p w14:paraId="54ED153E" w14:textId="77777777" w:rsidR="005068F5" w:rsidRPr="00523448" w:rsidRDefault="005068F5" w:rsidP="00B837B9">
            <w:pPr>
              <w:pStyle w:val="Paragraphedeliste"/>
              <w:keepNext/>
              <w:keepLines/>
              <w:numPr>
                <w:ilvl w:val="0"/>
                <w:numId w:val="172"/>
              </w:numPr>
              <w:tabs>
                <w:tab w:val="left" w:leader="underscore" w:pos="7405"/>
              </w:tabs>
              <w:textAlignment w:val="auto"/>
              <w:rPr>
                <w:rFonts w:ascii="Tw Cen MT" w:hAnsi="Tw Cen MT" w:cs="Arial"/>
                <w:noProof/>
              </w:rPr>
            </w:pPr>
            <w:r w:rsidRPr="00523448">
              <w:rPr>
                <w:rFonts w:ascii="Tw Cen MT" w:hAnsi="Tw Cen MT" w:cs="Arial"/>
                <w:noProof/>
              </w:rPr>
              <w:t>Pool d’expert : 120 Hommes jours</w:t>
            </w:r>
          </w:p>
          <w:p w14:paraId="2654C73D" w14:textId="77777777" w:rsidR="005068F5" w:rsidRPr="006D05FD" w:rsidRDefault="005068F5" w:rsidP="00523448">
            <w:pPr>
              <w:pStyle w:val="Paragraphedeliste"/>
              <w:keepNext/>
              <w:keepLines/>
              <w:tabs>
                <w:tab w:val="left" w:leader="underscore" w:pos="7405"/>
              </w:tabs>
              <w:textAlignment w:val="auto"/>
              <w:rPr>
                <w:rFonts w:ascii="Tw Cen MT" w:hAnsi="Tw Cen MT" w:cs="Arial"/>
                <w:noProof/>
              </w:rPr>
            </w:pPr>
          </w:p>
          <w:p w14:paraId="1D6C2F3A" w14:textId="77777777" w:rsidR="005068F5" w:rsidRPr="00447393" w:rsidRDefault="005068F5" w:rsidP="00523448">
            <w:pPr>
              <w:keepNext/>
              <w:keepLines/>
              <w:tabs>
                <w:tab w:val="left" w:leader="underscore" w:pos="7405"/>
              </w:tabs>
              <w:textAlignment w:val="auto"/>
            </w:pPr>
            <w:r w:rsidRPr="006D05FD">
              <w:rPr>
                <w:rFonts w:ascii="Tw Cen MT" w:hAnsi="Tw Cen MT" w:cs="Arial"/>
                <w:noProof/>
              </w:rPr>
              <w:t>A noter que l’estimation du cout global des services devra etre la somme de 30% pour la tranche ferme (Tf) et 70% pour la tranche conditionnelle (Tc)</w:t>
            </w:r>
          </w:p>
        </w:tc>
      </w:tr>
      <w:tr w:rsidR="005068F5" w:rsidRPr="00447393" w14:paraId="0FD3F444" w14:textId="77777777" w:rsidTr="00523448">
        <w:tblPrEx>
          <w:tblBorders>
            <w:top w:val="single" w:sz="6" w:space="0" w:color="auto"/>
          </w:tblBorders>
          <w:tblCellMar>
            <w:right w:w="142" w:type="dxa"/>
          </w:tblCellMar>
        </w:tblPrEx>
        <w:tc>
          <w:tcPr>
            <w:tcW w:w="1985" w:type="dxa"/>
          </w:tcPr>
          <w:p w14:paraId="2A20937D"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14.1.3</w:t>
            </w:r>
          </w:p>
          <w:p w14:paraId="3EC6E2D9" w14:textId="77777777" w:rsidR="005068F5" w:rsidRPr="00447393" w:rsidRDefault="005068F5" w:rsidP="00523448">
            <w:pPr>
              <w:rPr>
                <w:rFonts w:ascii="Tw Cen MT" w:hAnsi="Tw Cen MT"/>
                <w:bCs/>
                <w:i/>
                <w:sz w:val="22"/>
                <w:szCs w:val="22"/>
              </w:rPr>
            </w:pPr>
            <w:r w:rsidRPr="00447393">
              <w:rPr>
                <w:rFonts w:ascii="Tw Cen MT" w:hAnsi="Tw Cen MT"/>
                <w:bCs/>
                <w:i/>
                <w:sz w:val="22"/>
                <w:szCs w:val="22"/>
              </w:rPr>
              <w:t>Uniquement pour un contrat rémunéré au temps passé</w:t>
            </w:r>
          </w:p>
        </w:tc>
        <w:tc>
          <w:tcPr>
            <w:tcW w:w="7858" w:type="dxa"/>
            <w:gridSpan w:val="2"/>
            <w:tcMar>
              <w:top w:w="85" w:type="dxa"/>
              <w:bottom w:w="142" w:type="dxa"/>
            </w:tcMar>
          </w:tcPr>
          <w:p w14:paraId="6EF980C3" w14:textId="77777777" w:rsidR="005068F5" w:rsidRPr="00447393" w:rsidRDefault="005068F5" w:rsidP="00523448">
            <w:pPr>
              <w:tabs>
                <w:tab w:val="left" w:pos="826"/>
                <w:tab w:val="left" w:pos="1726"/>
                <w:tab w:val="right" w:pos="7306"/>
              </w:tabs>
              <w:rPr>
                <w:rFonts w:ascii="Tw Cen MT" w:hAnsi="Tw Cen MT"/>
                <w:i/>
                <w:noProof/>
                <w:sz w:val="22"/>
                <w:szCs w:val="22"/>
              </w:rPr>
            </w:pPr>
          </w:p>
          <w:p w14:paraId="74CDA230" w14:textId="77777777" w:rsidR="005068F5" w:rsidRPr="00DF6BCB" w:rsidRDefault="005068F5" w:rsidP="00523448">
            <w:pPr>
              <w:rPr>
                <w:rFonts w:ascii="Tw Cen MT" w:hAnsi="Tw Cen MT"/>
                <w:sz w:val="22"/>
                <w:szCs w:val="22"/>
              </w:rPr>
            </w:pPr>
            <w:r w:rsidRPr="00447393">
              <w:rPr>
                <w:rFonts w:ascii="Tw Cen MT" w:hAnsi="Tw Cen MT"/>
                <w:i/>
                <w:noProof/>
                <w:sz w:val="22"/>
                <w:szCs w:val="22"/>
              </w:rPr>
              <w:t xml:space="preserve">N/A </w:t>
            </w:r>
          </w:p>
        </w:tc>
      </w:tr>
      <w:tr w:rsidR="005068F5" w:rsidRPr="00447393" w14:paraId="72E6A0A9"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rPr>
          <w:trHeight w:val="713"/>
        </w:trPr>
        <w:tc>
          <w:tcPr>
            <w:tcW w:w="1985" w:type="dxa"/>
            <w:tcMar>
              <w:top w:w="85" w:type="dxa"/>
              <w:bottom w:w="142" w:type="dxa"/>
            </w:tcMar>
          </w:tcPr>
          <w:p w14:paraId="514E8CAD"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15</w:t>
            </w:r>
          </w:p>
          <w:p w14:paraId="4D77969F"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Offre technique complète</w:t>
            </w:r>
          </w:p>
        </w:tc>
        <w:tc>
          <w:tcPr>
            <w:tcW w:w="7858" w:type="dxa"/>
            <w:gridSpan w:val="2"/>
            <w:tcMar>
              <w:top w:w="85" w:type="dxa"/>
              <w:bottom w:w="142" w:type="dxa"/>
            </w:tcMar>
          </w:tcPr>
          <w:p w14:paraId="7FDA406D" w14:textId="77777777" w:rsidR="005068F5" w:rsidRPr="00447393" w:rsidRDefault="005068F5" w:rsidP="00523448">
            <w:pPr>
              <w:ind w:right="-72"/>
              <w:rPr>
                <w:rFonts w:ascii="Tw Cen MT" w:hAnsi="Tw Cen MT"/>
                <w:sz w:val="22"/>
                <w:szCs w:val="22"/>
              </w:rPr>
            </w:pPr>
            <w:r w:rsidRPr="00447393">
              <w:rPr>
                <w:rFonts w:ascii="Tw Cen MT" w:hAnsi="Tw Cen MT"/>
                <w:sz w:val="22"/>
                <w:szCs w:val="22"/>
              </w:rPr>
              <w:t>Le consultant doit proposer une offre technique complète sous peine de rejet</w:t>
            </w:r>
          </w:p>
        </w:tc>
      </w:tr>
      <w:tr w:rsidR="005068F5" w:rsidRPr="00447393" w14:paraId="3C5A7C75"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rPr>
          <w:trHeight w:val="588"/>
        </w:trPr>
        <w:tc>
          <w:tcPr>
            <w:tcW w:w="1985" w:type="dxa"/>
            <w:tcMar>
              <w:top w:w="85" w:type="dxa"/>
              <w:bottom w:w="142" w:type="dxa"/>
            </w:tcMar>
          </w:tcPr>
          <w:p w14:paraId="14AE7865"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16.1</w:t>
            </w:r>
          </w:p>
          <w:p w14:paraId="044D7E0E" w14:textId="77777777" w:rsidR="005068F5" w:rsidRPr="00447393" w:rsidRDefault="005068F5" w:rsidP="00523448">
            <w:pPr>
              <w:rPr>
                <w:rFonts w:ascii="Tw Cen MT" w:hAnsi="Tw Cen MT"/>
                <w:sz w:val="22"/>
                <w:szCs w:val="22"/>
                <w:lang w:eastAsia="it-IT"/>
              </w:rPr>
            </w:pPr>
            <w:r w:rsidRPr="00447393">
              <w:rPr>
                <w:rFonts w:ascii="Tw Cen MT" w:hAnsi="Tw Cen MT"/>
                <w:b/>
                <w:bCs/>
                <w:sz w:val="22"/>
                <w:szCs w:val="22"/>
              </w:rPr>
              <w:t>Autres coûts de la Proposition financière</w:t>
            </w:r>
          </w:p>
        </w:tc>
        <w:tc>
          <w:tcPr>
            <w:tcW w:w="7858" w:type="dxa"/>
            <w:gridSpan w:val="2"/>
            <w:tcMar>
              <w:top w:w="85" w:type="dxa"/>
              <w:bottom w:w="142" w:type="dxa"/>
            </w:tcMar>
          </w:tcPr>
          <w:p w14:paraId="2BE99DE1" w14:textId="77777777" w:rsidR="005068F5" w:rsidRPr="00447393" w:rsidRDefault="005068F5" w:rsidP="00523448">
            <w:pPr>
              <w:ind w:right="-72"/>
              <w:rPr>
                <w:rFonts w:ascii="Tw Cen MT" w:hAnsi="Tw Cen MT"/>
                <w:sz w:val="22"/>
                <w:szCs w:val="22"/>
              </w:rPr>
            </w:pPr>
            <w:r w:rsidRPr="00447393">
              <w:rPr>
                <w:rFonts w:ascii="Tw Cen MT" w:hAnsi="Tw Cen MT"/>
                <w:sz w:val="22"/>
                <w:szCs w:val="22"/>
              </w:rPr>
              <w:t>Le Consultant détaillera les autres coûts de sa Proposition en conformité avec les éléments indiqués dans le formulaire FIN-4.</w:t>
            </w:r>
          </w:p>
        </w:tc>
      </w:tr>
      <w:tr w:rsidR="005068F5" w:rsidRPr="00447393" w14:paraId="0624054F"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c>
          <w:tcPr>
            <w:tcW w:w="1985" w:type="dxa"/>
            <w:tcMar>
              <w:top w:w="85" w:type="dxa"/>
              <w:bottom w:w="142" w:type="dxa"/>
            </w:tcMar>
          </w:tcPr>
          <w:p w14:paraId="7665656C" w14:textId="77777777" w:rsidR="005068F5" w:rsidRPr="00447393" w:rsidRDefault="005068F5" w:rsidP="00523448">
            <w:pPr>
              <w:rPr>
                <w:rFonts w:ascii="Tw Cen MT" w:hAnsi="Tw Cen MT"/>
                <w:b/>
                <w:bCs/>
                <w:sz w:val="22"/>
                <w:szCs w:val="22"/>
              </w:rPr>
            </w:pPr>
            <w:bookmarkStart w:id="63" w:name="_Hlk184779605"/>
            <w:r w:rsidRPr="00447393">
              <w:rPr>
                <w:rFonts w:ascii="Tw Cen MT" w:hAnsi="Tw Cen MT"/>
                <w:b/>
                <w:bCs/>
                <w:sz w:val="22"/>
                <w:szCs w:val="22"/>
              </w:rPr>
              <w:t>IC 16.2</w:t>
            </w:r>
          </w:p>
          <w:p w14:paraId="2AF0E708"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Révision des prix</w:t>
            </w:r>
          </w:p>
        </w:tc>
        <w:tc>
          <w:tcPr>
            <w:tcW w:w="7858" w:type="dxa"/>
            <w:gridSpan w:val="2"/>
            <w:tcMar>
              <w:top w:w="85" w:type="dxa"/>
              <w:bottom w:w="142" w:type="dxa"/>
            </w:tcMar>
          </w:tcPr>
          <w:p w14:paraId="76DBEF0D" w14:textId="77777777" w:rsidR="005068F5" w:rsidRPr="00447393" w:rsidRDefault="005068F5" w:rsidP="00523448">
            <w:pPr>
              <w:tabs>
                <w:tab w:val="right" w:pos="7218"/>
              </w:tabs>
              <w:rPr>
                <w:rFonts w:ascii="Tw Cen MT" w:hAnsi="Tw Cen MT"/>
                <w:sz w:val="22"/>
                <w:szCs w:val="22"/>
              </w:rPr>
            </w:pPr>
            <w:r w:rsidRPr="00447393">
              <w:rPr>
                <w:rFonts w:ascii="Tw Cen MT" w:hAnsi="Tw Cen MT"/>
                <w:b/>
                <w:sz w:val="22"/>
                <w:szCs w:val="22"/>
              </w:rPr>
              <w:t>Une révision des prix de la rémunération est prévue :</w:t>
            </w:r>
            <w:r w:rsidRPr="00447393">
              <w:rPr>
                <w:rFonts w:ascii="Tw Cen MT" w:hAnsi="Tw Cen MT"/>
                <w:sz w:val="22"/>
                <w:szCs w:val="22"/>
              </w:rPr>
              <w:t xml:space="preserve"> </w:t>
            </w:r>
          </w:p>
          <w:p w14:paraId="6E6EBB0F" w14:textId="77777777" w:rsidR="005068F5" w:rsidRPr="00447393" w:rsidRDefault="005068F5" w:rsidP="00523448">
            <w:pPr>
              <w:spacing w:after="0"/>
              <w:rPr>
                <w:rFonts w:ascii="Tw Cen MT" w:hAnsi="Tw Cen MT" w:cs="Arial"/>
                <w:sz w:val="22"/>
                <w:szCs w:val="22"/>
              </w:rPr>
            </w:pPr>
          </w:p>
          <w:p w14:paraId="290B19AC" w14:textId="77777777" w:rsidR="005068F5" w:rsidRPr="00447393" w:rsidRDefault="005068F5" w:rsidP="00523448">
            <w:pPr>
              <w:spacing w:after="0"/>
              <w:rPr>
                <w:rFonts w:ascii="Tw Cen MT" w:hAnsi="Tw Cen MT" w:cs="Arial"/>
                <w:sz w:val="22"/>
                <w:szCs w:val="22"/>
              </w:rPr>
            </w:pPr>
            <w:r w:rsidRPr="00447393">
              <w:rPr>
                <w:rFonts w:ascii="Tw Cen MT" w:hAnsi="Tw Cen MT" w:cs="Arial"/>
                <w:sz w:val="22"/>
                <w:szCs w:val="22"/>
              </w:rPr>
              <w:t>La formule de révision des prix est la suivante :</w:t>
            </w:r>
          </w:p>
          <w:p w14:paraId="29E4B2A1" w14:textId="77777777" w:rsidR="005068F5" w:rsidRPr="00447393" w:rsidRDefault="005068F5" w:rsidP="00523448">
            <w:pPr>
              <w:spacing w:before="60" w:after="0"/>
              <w:rPr>
                <w:rFonts w:ascii="Tw Cen MT" w:hAnsi="Tw Cen MT" w:cs="Arial"/>
                <w:sz w:val="22"/>
                <w:szCs w:val="22"/>
              </w:rPr>
            </w:pPr>
            <w:r w:rsidRPr="00447393">
              <w:rPr>
                <w:rFonts w:ascii="Cambria Math" w:hAnsi="Cambria Math" w:cs="Cambria Math"/>
                <w:sz w:val="22"/>
                <w:szCs w:val="22"/>
              </w:rPr>
              <w:t>𝑅𝑒𝑣</w:t>
            </w:r>
            <w:r w:rsidRPr="00447393">
              <w:rPr>
                <w:rFonts w:ascii="Tw Cen MT" w:hAnsi="Tw Cen MT" w:cs="Arial"/>
                <w:sz w:val="22"/>
                <w:szCs w:val="22"/>
              </w:rPr>
              <w:t xml:space="preserve"> (</w:t>
            </w:r>
            <w:r w:rsidRPr="00447393">
              <w:rPr>
                <w:rFonts w:ascii="Cambria Math" w:hAnsi="Cambria Math" w:cs="Cambria Math"/>
                <w:sz w:val="22"/>
                <w:szCs w:val="22"/>
              </w:rPr>
              <w:t>𝑛</w:t>
            </w:r>
            <w:r w:rsidRPr="00447393">
              <w:rPr>
                <w:rFonts w:ascii="Tw Cen MT" w:hAnsi="Tw Cen MT" w:cs="Arial"/>
                <w:sz w:val="22"/>
                <w:szCs w:val="22"/>
              </w:rPr>
              <w:t>)=</w:t>
            </w:r>
            <w:r w:rsidRPr="00447393">
              <w:rPr>
                <w:rFonts w:ascii="Cambria Math" w:hAnsi="Cambria Math" w:cs="Cambria Math"/>
                <w:sz w:val="22"/>
                <w:szCs w:val="22"/>
              </w:rPr>
              <w:t>𝑋</w:t>
            </w:r>
            <w:r w:rsidRPr="00447393">
              <w:rPr>
                <w:rFonts w:ascii="Tw Cen MT" w:hAnsi="Tw Cen MT" w:cs="Arial"/>
                <w:sz w:val="22"/>
                <w:szCs w:val="22"/>
              </w:rPr>
              <w:t>+(</w:t>
            </w:r>
            <w:r w:rsidRPr="00447393">
              <w:rPr>
                <w:rFonts w:ascii="Cambria Math" w:hAnsi="Cambria Math" w:cs="Cambria Math"/>
                <w:sz w:val="22"/>
                <w:szCs w:val="22"/>
              </w:rPr>
              <w:t>𝑎</w:t>
            </w:r>
            <w:r w:rsidRPr="00447393">
              <w:rPr>
                <w:rFonts w:ascii="Tw Cen MT" w:hAnsi="Tw Cen MT" w:cs="Arial"/>
                <w:sz w:val="22"/>
                <w:szCs w:val="22"/>
              </w:rPr>
              <w:t xml:space="preserve">) </w:t>
            </w:r>
            <w:r w:rsidRPr="00447393">
              <w:rPr>
                <w:rFonts w:ascii="Cambria Math" w:hAnsi="Cambria Math" w:cs="Cambria Math"/>
                <w:sz w:val="22"/>
                <w:szCs w:val="22"/>
              </w:rPr>
              <w:t>𝐴𝑛</w:t>
            </w:r>
            <w:r w:rsidRPr="00447393">
              <w:rPr>
                <w:rFonts w:ascii="Tw Cen MT" w:hAnsi="Tw Cen MT" w:cs="Arial"/>
                <w:sz w:val="22"/>
                <w:szCs w:val="22"/>
              </w:rPr>
              <w:t>/</w:t>
            </w:r>
            <w:r w:rsidRPr="00447393">
              <w:rPr>
                <w:rFonts w:ascii="Cambria Math" w:hAnsi="Cambria Math" w:cs="Cambria Math"/>
                <w:sz w:val="22"/>
                <w:szCs w:val="22"/>
              </w:rPr>
              <w:t>𝐴</w:t>
            </w:r>
            <w:r w:rsidRPr="00447393">
              <w:rPr>
                <w:rFonts w:ascii="Tw Cen MT" w:hAnsi="Tw Cen MT" w:cs="Arial"/>
                <w:sz w:val="22"/>
                <w:szCs w:val="22"/>
              </w:rPr>
              <w:t>0</w:t>
            </w:r>
          </w:p>
          <w:p w14:paraId="45A5877B" w14:textId="77777777" w:rsidR="005068F5" w:rsidRPr="00447393" w:rsidRDefault="005068F5" w:rsidP="00523448">
            <w:pPr>
              <w:pStyle w:val="yiv2464640431msonormal"/>
              <w:shd w:val="clear" w:color="auto" w:fill="FFFFFF"/>
              <w:spacing w:after="0" w:afterAutospacing="0"/>
              <w:ind w:left="567"/>
              <w:jc w:val="both"/>
              <w:rPr>
                <w:rFonts w:ascii="Tw Cen MT" w:hAnsi="Tw Cen MT" w:cs="Arial"/>
                <w:sz w:val="22"/>
                <w:szCs w:val="22"/>
              </w:rPr>
            </w:pPr>
            <w:r w:rsidRPr="00447393">
              <w:rPr>
                <w:rFonts w:ascii="Tw Cen MT" w:hAnsi="Tw Cen MT" w:cs="Arial"/>
                <w:sz w:val="22"/>
                <w:szCs w:val="22"/>
              </w:rPr>
              <w:t>Dans cette formule,</w:t>
            </w:r>
          </w:p>
          <w:p w14:paraId="7A4B4DFA" w14:textId="77777777" w:rsidR="005068F5" w:rsidRPr="00447393" w:rsidRDefault="005068F5" w:rsidP="00523448">
            <w:pPr>
              <w:pStyle w:val="yiv2464640431msonormal"/>
              <w:shd w:val="clear" w:color="auto" w:fill="FFFFFF"/>
              <w:spacing w:before="0" w:beforeAutospacing="0" w:after="0" w:afterAutospacing="0"/>
              <w:ind w:left="1095"/>
              <w:jc w:val="both"/>
              <w:rPr>
                <w:rFonts w:ascii="Tw Cen MT" w:hAnsi="Tw Cen MT" w:cs="Arial"/>
                <w:sz w:val="22"/>
                <w:szCs w:val="22"/>
              </w:rPr>
            </w:pPr>
            <w:proofErr w:type="spellStart"/>
            <w:r w:rsidRPr="00447393">
              <w:rPr>
                <w:rFonts w:ascii="Tw Cen MT" w:hAnsi="Tw Cen MT" w:cs="Arial"/>
                <w:b/>
                <w:bCs/>
                <w:sz w:val="22"/>
                <w:szCs w:val="22"/>
              </w:rPr>
              <w:t>Rev</w:t>
            </w:r>
            <w:proofErr w:type="spellEnd"/>
            <w:r w:rsidRPr="00447393">
              <w:rPr>
                <w:rFonts w:ascii="Tw Cen MT" w:hAnsi="Tw Cen MT" w:cs="Arial"/>
                <w:b/>
                <w:bCs/>
                <w:sz w:val="22"/>
                <w:szCs w:val="22"/>
              </w:rPr>
              <w:t xml:space="preserve"> (n)</w:t>
            </w:r>
            <w:r w:rsidRPr="00447393">
              <w:rPr>
                <w:rFonts w:ascii="Tw Cen MT" w:hAnsi="Tw Cen MT" w:cs="Arial"/>
                <w:sz w:val="22"/>
                <w:szCs w:val="22"/>
              </w:rPr>
              <w:t> représente le coefficient de révision des prix ;</w:t>
            </w:r>
          </w:p>
          <w:p w14:paraId="35FB56EC" w14:textId="77777777" w:rsidR="005068F5" w:rsidRPr="00447393" w:rsidRDefault="005068F5" w:rsidP="00523448">
            <w:pPr>
              <w:pStyle w:val="yiv2464640431msonormal"/>
              <w:shd w:val="clear" w:color="auto" w:fill="FFFFFF"/>
              <w:spacing w:before="0" w:beforeAutospacing="0" w:after="0" w:afterAutospacing="0"/>
              <w:ind w:left="1134"/>
              <w:jc w:val="both"/>
              <w:rPr>
                <w:rFonts w:ascii="Tw Cen MT" w:hAnsi="Tw Cen MT" w:cs="Arial"/>
                <w:sz w:val="22"/>
                <w:szCs w:val="22"/>
              </w:rPr>
            </w:pPr>
            <w:r w:rsidRPr="00447393">
              <w:rPr>
                <w:rFonts w:ascii="Tw Cen MT" w:hAnsi="Tw Cen MT" w:cs="Arial"/>
                <w:b/>
                <w:bCs/>
                <w:sz w:val="22"/>
                <w:szCs w:val="22"/>
              </w:rPr>
              <w:t>(a)</w:t>
            </w:r>
            <w:r w:rsidRPr="00447393">
              <w:rPr>
                <w:rFonts w:ascii="Tw Cen MT" w:hAnsi="Tw Cen MT" w:cs="Arial"/>
                <w:sz w:val="22"/>
                <w:szCs w:val="22"/>
              </w:rPr>
              <w:t xml:space="preserve"> est le paramètre de pondération de la révision des prix fourmis par l’entrepreneur dans son offre</w:t>
            </w:r>
          </w:p>
          <w:p w14:paraId="0642732E" w14:textId="77777777" w:rsidR="005068F5" w:rsidRPr="00447393" w:rsidRDefault="005068F5" w:rsidP="00523448">
            <w:pPr>
              <w:pStyle w:val="yiv2464640431msonormal"/>
              <w:shd w:val="clear" w:color="auto" w:fill="FFFFFF"/>
              <w:spacing w:before="0" w:beforeAutospacing="0" w:after="0" w:afterAutospacing="0"/>
              <w:ind w:left="1134"/>
              <w:jc w:val="both"/>
              <w:rPr>
                <w:rFonts w:ascii="Tw Cen MT" w:hAnsi="Tw Cen MT" w:cs="Arial"/>
                <w:sz w:val="22"/>
                <w:szCs w:val="22"/>
              </w:rPr>
            </w:pPr>
            <w:r w:rsidRPr="00447393">
              <w:rPr>
                <w:rFonts w:ascii="Tw Cen MT" w:hAnsi="Tw Cen MT" w:cs="Arial"/>
                <w:b/>
                <w:bCs/>
                <w:sz w:val="22"/>
                <w:szCs w:val="22"/>
              </w:rPr>
              <w:t xml:space="preserve">Ao est la </w:t>
            </w:r>
            <w:r w:rsidRPr="00447393">
              <w:rPr>
                <w:rFonts w:ascii="Tw Cen MT" w:hAnsi="Tw Cen MT" w:cs="Arial"/>
                <w:sz w:val="22"/>
                <w:szCs w:val="22"/>
              </w:rPr>
              <w:t xml:space="preserve">valeur de base des indices de révision des prix. </w:t>
            </w:r>
          </w:p>
          <w:p w14:paraId="3E495E37" w14:textId="77777777" w:rsidR="005068F5" w:rsidRPr="00447393" w:rsidRDefault="005068F5" w:rsidP="00523448">
            <w:pPr>
              <w:tabs>
                <w:tab w:val="left" w:pos="1204"/>
                <w:tab w:val="left" w:pos="1960"/>
                <w:tab w:val="right" w:pos="7218"/>
              </w:tabs>
              <w:rPr>
                <w:rFonts w:ascii="Tw Cen MT" w:hAnsi="Tw Cen MT" w:cs="Arial"/>
                <w:sz w:val="22"/>
                <w:szCs w:val="22"/>
              </w:rPr>
            </w:pPr>
            <w:r w:rsidRPr="00447393">
              <w:rPr>
                <w:rFonts w:ascii="Tw Cen MT" w:hAnsi="Tw Cen MT" w:cs="Arial"/>
                <w:b/>
                <w:bCs/>
                <w:sz w:val="22"/>
                <w:szCs w:val="22"/>
              </w:rPr>
              <w:t>An est la</w:t>
            </w:r>
            <w:r w:rsidRPr="00447393">
              <w:rPr>
                <w:rFonts w:ascii="Tw Cen MT" w:hAnsi="Tw Cen MT" w:cs="Arial"/>
                <w:sz w:val="22"/>
                <w:szCs w:val="22"/>
              </w:rPr>
              <w:t xml:space="preserve"> valeur actualisée à l’instant « n » des indices de révision des prix. Ces indices sont définis comme suit </w:t>
            </w:r>
          </w:p>
          <w:tbl>
            <w:tblPr>
              <w:tblW w:w="5974" w:type="dxa"/>
              <w:tblInd w:w="389"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985"/>
              <w:gridCol w:w="1134"/>
              <w:gridCol w:w="2855"/>
            </w:tblGrid>
            <w:tr w:rsidR="005068F5" w:rsidRPr="00447393" w14:paraId="275C6517" w14:textId="77777777" w:rsidTr="00523448">
              <w:tc>
                <w:tcPr>
                  <w:tcW w:w="1985" w:type="dxa"/>
                  <w:tcBorders>
                    <w:top w:val="single" w:sz="6" w:space="0" w:color="auto"/>
                    <w:bottom w:val="single" w:sz="6" w:space="0" w:color="auto"/>
                    <w:right w:val="nil"/>
                  </w:tcBorders>
                </w:tcPr>
                <w:p w14:paraId="1FB027CB" w14:textId="77777777" w:rsidR="005068F5" w:rsidRPr="00447393" w:rsidRDefault="005068F5" w:rsidP="00523448">
                  <w:pPr>
                    <w:jc w:val="center"/>
                    <w:rPr>
                      <w:rFonts w:ascii="Tw Cen MT" w:hAnsi="Tw Cen MT" w:cs="Arial"/>
                      <w:sz w:val="22"/>
                      <w:szCs w:val="22"/>
                    </w:rPr>
                  </w:pPr>
                  <w:r w:rsidRPr="00447393">
                    <w:rPr>
                      <w:rFonts w:ascii="Tw Cen MT" w:hAnsi="Tw Cen MT" w:cs="Arial"/>
                      <w:sz w:val="22"/>
                      <w:szCs w:val="22"/>
                    </w:rPr>
                    <w:t xml:space="preserve">Code de l’indice </w:t>
                  </w:r>
                </w:p>
              </w:tc>
              <w:tc>
                <w:tcPr>
                  <w:tcW w:w="1134" w:type="dxa"/>
                  <w:tcBorders>
                    <w:top w:val="single" w:sz="6" w:space="0" w:color="auto"/>
                    <w:bottom w:val="single" w:sz="6" w:space="0" w:color="auto"/>
                    <w:right w:val="single" w:sz="6" w:space="0" w:color="auto"/>
                  </w:tcBorders>
                </w:tcPr>
                <w:p w14:paraId="43F358FC" w14:textId="77777777" w:rsidR="005068F5" w:rsidRPr="00447393" w:rsidRDefault="005068F5" w:rsidP="00523448">
                  <w:pPr>
                    <w:ind w:left="-108" w:right="-108"/>
                    <w:jc w:val="center"/>
                    <w:rPr>
                      <w:rFonts w:ascii="Tw Cen MT" w:hAnsi="Tw Cen MT" w:cs="Arial"/>
                      <w:sz w:val="22"/>
                      <w:szCs w:val="22"/>
                    </w:rPr>
                  </w:pPr>
                  <w:r w:rsidRPr="00447393">
                    <w:rPr>
                      <w:rFonts w:ascii="Tw Cen MT" w:hAnsi="Tw Cen MT" w:cs="Arial"/>
                      <w:sz w:val="22"/>
                      <w:szCs w:val="22"/>
                    </w:rPr>
                    <w:t>Pondération</w:t>
                  </w:r>
                </w:p>
              </w:tc>
              <w:tc>
                <w:tcPr>
                  <w:tcW w:w="2855" w:type="dxa"/>
                  <w:tcBorders>
                    <w:top w:val="single" w:sz="6" w:space="0" w:color="auto"/>
                    <w:left w:val="single" w:sz="6" w:space="0" w:color="auto"/>
                    <w:bottom w:val="single" w:sz="6" w:space="0" w:color="auto"/>
                    <w:right w:val="single" w:sz="6" w:space="0" w:color="auto"/>
                  </w:tcBorders>
                </w:tcPr>
                <w:p w14:paraId="69A984E6" w14:textId="77777777" w:rsidR="005068F5" w:rsidRPr="00447393" w:rsidRDefault="005068F5" w:rsidP="00523448">
                  <w:pPr>
                    <w:jc w:val="center"/>
                    <w:rPr>
                      <w:rFonts w:ascii="Tw Cen MT" w:hAnsi="Tw Cen MT" w:cs="Arial"/>
                      <w:sz w:val="22"/>
                      <w:szCs w:val="22"/>
                    </w:rPr>
                  </w:pPr>
                  <w:r w:rsidRPr="00447393">
                    <w:rPr>
                      <w:rFonts w:ascii="Tw Cen MT" w:hAnsi="Tw Cen MT" w:cs="Arial"/>
                      <w:sz w:val="22"/>
                      <w:szCs w:val="22"/>
                    </w:rPr>
                    <w:t>Publication d’origine de l’indice</w:t>
                  </w:r>
                </w:p>
              </w:tc>
            </w:tr>
            <w:tr w:rsidR="005068F5" w:rsidRPr="00447393" w14:paraId="2D78763E" w14:textId="77777777" w:rsidTr="00523448">
              <w:tc>
                <w:tcPr>
                  <w:tcW w:w="1985" w:type="dxa"/>
                  <w:tcBorders>
                    <w:right w:val="nil"/>
                  </w:tcBorders>
                  <w:shd w:val="clear" w:color="auto" w:fill="auto"/>
                </w:tcPr>
                <w:p w14:paraId="1E9EEEA9"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Fixe</w:t>
                  </w:r>
                </w:p>
              </w:tc>
              <w:tc>
                <w:tcPr>
                  <w:tcW w:w="1134" w:type="dxa"/>
                  <w:tcBorders>
                    <w:right w:val="single" w:sz="6" w:space="0" w:color="auto"/>
                  </w:tcBorders>
                  <w:shd w:val="clear" w:color="auto" w:fill="auto"/>
                </w:tcPr>
                <w:p w14:paraId="523691ED"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X = 0.3</w:t>
                  </w:r>
                </w:p>
              </w:tc>
              <w:tc>
                <w:tcPr>
                  <w:tcW w:w="2855" w:type="dxa"/>
                  <w:vMerge w:val="restart"/>
                  <w:tcBorders>
                    <w:left w:val="single" w:sz="6" w:space="0" w:color="auto"/>
                    <w:right w:val="single" w:sz="6" w:space="0" w:color="auto"/>
                  </w:tcBorders>
                </w:tcPr>
                <w:p w14:paraId="12890459"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Commission de Constatation des Prix (CCOP) du Ministère Camerounais en charge du Commerce pour la ville des travaux</w:t>
                  </w:r>
                </w:p>
              </w:tc>
            </w:tr>
            <w:tr w:rsidR="005068F5" w:rsidRPr="00447393" w14:paraId="263C60E4" w14:textId="77777777" w:rsidTr="00523448">
              <w:tc>
                <w:tcPr>
                  <w:tcW w:w="1985" w:type="dxa"/>
                  <w:tcBorders>
                    <w:right w:val="nil"/>
                  </w:tcBorders>
                  <w:shd w:val="clear" w:color="auto" w:fill="auto"/>
                </w:tcPr>
                <w:p w14:paraId="015CECF0"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(A) Main-d’œuvre</w:t>
                  </w:r>
                </w:p>
              </w:tc>
              <w:tc>
                <w:tcPr>
                  <w:tcW w:w="1134" w:type="dxa"/>
                  <w:tcBorders>
                    <w:right w:val="single" w:sz="6" w:space="0" w:color="auto"/>
                  </w:tcBorders>
                  <w:shd w:val="clear" w:color="auto" w:fill="auto"/>
                </w:tcPr>
                <w:p w14:paraId="64FA6071"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(a) = 0.7</w:t>
                  </w:r>
                </w:p>
              </w:tc>
              <w:tc>
                <w:tcPr>
                  <w:tcW w:w="2855" w:type="dxa"/>
                  <w:vMerge/>
                  <w:tcBorders>
                    <w:left w:val="single" w:sz="6" w:space="0" w:color="auto"/>
                    <w:right w:val="single" w:sz="6" w:space="0" w:color="auto"/>
                  </w:tcBorders>
                </w:tcPr>
                <w:p w14:paraId="7452C429" w14:textId="77777777" w:rsidR="005068F5" w:rsidRPr="00447393" w:rsidRDefault="005068F5" w:rsidP="00523448">
                  <w:pPr>
                    <w:rPr>
                      <w:rFonts w:ascii="Tw Cen MT" w:hAnsi="Tw Cen MT" w:cs="Arial"/>
                      <w:sz w:val="22"/>
                      <w:szCs w:val="22"/>
                    </w:rPr>
                  </w:pPr>
                </w:p>
              </w:tc>
            </w:tr>
          </w:tbl>
          <w:p w14:paraId="755DD860" w14:textId="77777777" w:rsidR="005068F5" w:rsidRPr="00447393" w:rsidRDefault="005068F5" w:rsidP="00523448">
            <w:pPr>
              <w:spacing w:before="60" w:after="60"/>
              <w:rPr>
                <w:rFonts w:ascii="Tw Cen MT" w:hAnsi="Tw Cen MT" w:cs="Arial"/>
                <w:sz w:val="22"/>
                <w:szCs w:val="22"/>
              </w:rPr>
            </w:pPr>
            <w:r w:rsidRPr="00447393">
              <w:rPr>
                <w:rFonts w:ascii="Tw Cen MT" w:hAnsi="Tw Cen MT" w:cs="Arial"/>
                <w:sz w:val="22"/>
                <w:szCs w:val="22"/>
              </w:rPr>
              <w:t>La révision des prix est, en outre, soumise aux conditions suivantes :</w:t>
            </w:r>
          </w:p>
          <w:p w14:paraId="2C42DB01" w14:textId="77777777" w:rsidR="005068F5" w:rsidRPr="00447393" w:rsidRDefault="005068F5" w:rsidP="00B837B9">
            <w:pPr>
              <w:pStyle w:val="Paragraphedeliste"/>
              <w:numPr>
                <w:ilvl w:val="0"/>
                <w:numId w:val="161"/>
              </w:numPr>
              <w:spacing w:before="60" w:after="60" w:line="240" w:lineRule="auto"/>
              <w:ind w:left="333"/>
              <w:rPr>
                <w:rFonts w:ascii="Tw Cen MT" w:eastAsia="Calibri" w:hAnsi="Tw Cen MT" w:cs="Arial"/>
                <w:sz w:val="22"/>
                <w:szCs w:val="22"/>
              </w:rPr>
            </w:pPr>
            <w:r w:rsidRPr="00447393">
              <w:rPr>
                <w:rFonts w:ascii="Tw Cen MT" w:eastAsia="Calibri" w:hAnsi="Tw Cen MT" w:cs="Arial"/>
                <w:sz w:val="22"/>
                <w:szCs w:val="22"/>
              </w:rPr>
              <w:t>Le SEUIL de révision est fixé à 2% du montant révisable ;</w:t>
            </w:r>
          </w:p>
          <w:p w14:paraId="1BD88038" w14:textId="77777777" w:rsidR="005068F5" w:rsidRPr="00447393" w:rsidRDefault="005068F5" w:rsidP="00B837B9">
            <w:pPr>
              <w:pStyle w:val="Paragraphedeliste"/>
              <w:numPr>
                <w:ilvl w:val="0"/>
                <w:numId w:val="161"/>
              </w:numPr>
              <w:spacing w:before="60" w:after="60" w:line="240" w:lineRule="auto"/>
              <w:ind w:left="333"/>
              <w:rPr>
                <w:rFonts w:ascii="Tw Cen MT" w:eastAsia="Calibri" w:hAnsi="Tw Cen MT" w:cs="Arial"/>
                <w:sz w:val="22"/>
                <w:szCs w:val="22"/>
              </w:rPr>
            </w:pPr>
            <w:r w:rsidRPr="00447393">
              <w:rPr>
                <w:rFonts w:ascii="Tw Cen MT" w:eastAsia="Calibri" w:hAnsi="Tw Cen MT" w:cs="Arial"/>
                <w:sz w:val="22"/>
                <w:szCs w:val="22"/>
              </w:rPr>
              <w:lastRenderedPageBreak/>
              <w:t>La révision des prix est plafonnée à 5% du montant de base du marché. Au-delà de ce plafond, les conditions initiales du marché pourraient être revues ;</w:t>
            </w:r>
          </w:p>
          <w:p w14:paraId="5BBBA96D" w14:textId="77777777" w:rsidR="005068F5" w:rsidRPr="00447393" w:rsidRDefault="005068F5" w:rsidP="00B837B9">
            <w:pPr>
              <w:pStyle w:val="Paragraphedeliste"/>
              <w:numPr>
                <w:ilvl w:val="0"/>
                <w:numId w:val="161"/>
              </w:numPr>
              <w:spacing w:before="60" w:after="60" w:line="240" w:lineRule="auto"/>
              <w:ind w:left="333"/>
              <w:rPr>
                <w:rFonts w:ascii="Tw Cen MT" w:eastAsia="Calibri" w:hAnsi="Tw Cen MT" w:cs="Arial"/>
                <w:sz w:val="22"/>
                <w:szCs w:val="22"/>
              </w:rPr>
            </w:pPr>
            <w:r w:rsidRPr="00447393">
              <w:rPr>
                <w:rFonts w:ascii="Tw Cen MT" w:eastAsia="Calibri" w:hAnsi="Tw Cen MT" w:cs="Arial"/>
                <w:sz w:val="22"/>
                <w:szCs w:val="22"/>
              </w:rPr>
              <w:t>Les acomptes payés au Consultant au titre des avances ne sont pas révisables ;</w:t>
            </w:r>
          </w:p>
          <w:p w14:paraId="495FA692" w14:textId="77777777" w:rsidR="005068F5" w:rsidRPr="00447393" w:rsidRDefault="005068F5" w:rsidP="00B837B9">
            <w:pPr>
              <w:pStyle w:val="Paragraphedeliste"/>
              <w:numPr>
                <w:ilvl w:val="0"/>
                <w:numId w:val="161"/>
              </w:numPr>
              <w:spacing w:before="60" w:after="60" w:line="240" w:lineRule="auto"/>
              <w:ind w:left="333"/>
              <w:rPr>
                <w:rFonts w:ascii="Tw Cen MT" w:eastAsia="Calibri" w:hAnsi="Tw Cen MT" w:cs="Arial"/>
                <w:sz w:val="22"/>
                <w:szCs w:val="22"/>
              </w:rPr>
            </w:pPr>
            <w:r w:rsidRPr="00447393">
              <w:rPr>
                <w:rFonts w:ascii="Tw Cen MT" w:eastAsia="Calibri" w:hAnsi="Tw Cen MT" w:cs="Arial"/>
                <w:sz w:val="22"/>
                <w:szCs w:val="22"/>
              </w:rPr>
              <w:t>Le montant des services réalisés après la fin du délai contractuel d’exécution n’est pas révisable, si le dépassement est imputable à l’Entrepreneur ;</w:t>
            </w:r>
          </w:p>
          <w:p w14:paraId="7585FF0F" w14:textId="77777777" w:rsidR="005068F5" w:rsidRPr="00447393" w:rsidRDefault="005068F5" w:rsidP="00B837B9">
            <w:pPr>
              <w:pStyle w:val="Paragraphedeliste"/>
              <w:numPr>
                <w:ilvl w:val="0"/>
                <w:numId w:val="161"/>
              </w:numPr>
              <w:spacing w:before="60" w:after="60" w:line="240" w:lineRule="auto"/>
              <w:ind w:left="333"/>
              <w:rPr>
                <w:rFonts w:ascii="Tw Cen MT" w:hAnsi="Tw Cen MT" w:cs="Arial"/>
                <w:sz w:val="22"/>
                <w:szCs w:val="22"/>
              </w:rPr>
            </w:pPr>
            <w:r w:rsidRPr="00447393">
              <w:rPr>
                <w:rFonts w:ascii="Tw Cen MT" w:eastAsia="Calibri" w:hAnsi="Tw Cen MT" w:cs="Arial"/>
                <w:sz w:val="22"/>
                <w:szCs w:val="22"/>
              </w:rPr>
              <w:t>La clause de révision des prix ne s’applique que sur la différence, entre le montant valorisé en prix de base, de l’acompte ou du solde et le montant des avances à déduire ;</w:t>
            </w:r>
          </w:p>
          <w:p w14:paraId="3096E25A" w14:textId="77777777" w:rsidR="005068F5" w:rsidRPr="00447393" w:rsidRDefault="005068F5" w:rsidP="00B837B9">
            <w:pPr>
              <w:pStyle w:val="Paragraphedeliste"/>
              <w:numPr>
                <w:ilvl w:val="0"/>
                <w:numId w:val="161"/>
              </w:numPr>
              <w:spacing w:before="60" w:after="60" w:line="240" w:lineRule="auto"/>
              <w:ind w:left="333"/>
              <w:rPr>
                <w:rFonts w:ascii="Tw Cen MT" w:hAnsi="Tw Cen MT" w:cs="Arial"/>
                <w:sz w:val="22"/>
                <w:szCs w:val="22"/>
              </w:rPr>
            </w:pPr>
            <w:r w:rsidRPr="00447393">
              <w:rPr>
                <w:rFonts w:ascii="Tw Cen MT" w:eastAsia="Calibri" w:hAnsi="Tw Cen MT" w:cs="Arial"/>
                <w:sz w:val="22"/>
                <w:szCs w:val="22"/>
              </w:rPr>
              <w:t>La révision ne s’applique pas aux provisions ;</w:t>
            </w:r>
          </w:p>
          <w:p w14:paraId="277672EF" w14:textId="77777777" w:rsidR="005068F5" w:rsidRPr="00447393" w:rsidRDefault="005068F5" w:rsidP="00523448">
            <w:pPr>
              <w:tabs>
                <w:tab w:val="left" w:pos="1204"/>
                <w:tab w:val="left" w:pos="1960"/>
                <w:tab w:val="right" w:pos="7218"/>
              </w:tabs>
              <w:rPr>
                <w:rFonts w:ascii="Tw Cen MT" w:hAnsi="Tw Cen MT" w:cs="Arial"/>
                <w:sz w:val="22"/>
                <w:szCs w:val="22"/>
              </w:rPr>
            </w:pPr>
            <w:r w:rsidRPr="00447393">
              <w:rPr>
                <w:rFonts w:ascii="Tw Cen MT" w:eastAsia="Calibri" w:hAnsi="Tw Cen MT" w:cs="Arial"/>
                <w:sz w:val="22"/>
                <w:szCs w:val="22"/>
              </w:rPr>
              <w:t>Les dates de base (To) des indices seront celles de présentation des prix (date de soumission pour le marché, et éventuellement date d’établissement des prix nouveaux).</w:t>
            </w:r>
          </w:p>
        </w:tc>
      </w:tr>
      <w:bookmarkEnd w:id="63"/>
      <w:tr w:rsidR="005068F5" w:rsidRPr="00447393" w14:paraId="1D7ADABA"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c>
          <w:tcPr>
            <w:tcW w:w="1985" w:type="dxa"/>
            <w:tcMar>
              <w:top w:w="85" w:type="dxa"/>
              <w:bottom w:w="142" w:type="dxa"/>
            </w:tcMar>
          </w:tcPr>
          <w:p w14:paraId="2EEC49F1"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lastRenderedPageBreak/>
              <w:t>16.3 Taxes</w:t>
            </w:r>
          </w:p>
        </w:tc>
        <w:tc>
          <w:tcPr>
            <w:tcW w:w="7858" w:type="dxa"/>
            <w:gridSpan w:val="2"/>
            <w:tcBorders>
              <w:bottom w:val="single" w:sz="4" w:space="0" w:color="auto"/>
            </w:tcBorders>
            <w:tcMar>
              <w:top w:w="85" w:type="dxa"/>
              <w:bottom w:w="142" w:type="dxa"/>
            </w:tcMar>
          </w:tcPr>
          <w:p w14:paraId="39DD7CC4" w14:textId="77777777" w:rsidR="005068F5" w:rsidRPr="00447393" w:rsidRDefault="005068F5" w:rsidP="008F515D">
            <w:pPr>
              <w:pStyle w:val="Paragraphedeliste"/>
              <w:numPr>
                <w:ilvl w:val="0"/>
                <w:numId w:val="30"/>
              </w:numPr>
              <w:tabs>
                <w:tab w:val="left" w:leader="underscore" w:pos="3152"/>
                <w:tab w:val="right" w:leader="underscore" w:pos="7405"/>
              </w:tabs>
              <w:ind w:left="459" w:hanging="425"/>
              <w:rPr>
                <w:rFonts w:ascii="Tw Cen MT" w:hAnsi="Tw Cen MT"/>
                <w:b/>
                <w:noProof/>
                <w:sz w:val="22"/>
                <w:szCs w:val="22"/>
              </w:rPr>
            </w:pPr>
            <w:r w:rsidRPr="00447393">
              <w:rPr>
                <w:rFonts w:ascii="Tw Cen MT" w:hAnsi="Tw Cen MT"/>
                <w:b/>
                <w:noProof/>
                <w:sz w:val="22"/>
                <w:szCs w:val="22"/>
              </w:rPr>
              <w:t>Etablissement stable dans le pays du Client :</w:t>
            </w:r>
          </w:p>
          <w:p w14:paraId="0108395C" w14:textId="77777777" w:rsidR="005068F5" w:rsidRPr="00447393" w:rsidRDefault="005068F5" w:rsidP="00523448">
            <w:pPr>
              <w:tabs>
                <w:tab w:val="left" w:leader="underscore" w:pos="3152"/>
                <w:tab w:val="right" w:leader="underscore" w:pos="7405"/>
              </w:tabs>
              <w:ind w:left="459"/>
              <w:rPr>
                <w:rFonts w:ascii="Tw Cen MT" w:hAnsi="Tw Cen MT"/>
                <w:noProof/>
                <w:sz w:val="22"/>
                <w:szCs w:val="22"/>
              </w:rPr>
            </w:pPr>
            <w:r w:rsidRPr="00447393">
              <w:rPr>
                <w:rFonts w:ascii="Tw Cen MT" w:hAnsi="Tw Cen MT"/>
                <w:noProof/>
                <w:sz w:val="22"/>
                <w:szCs w:val="22"/>
              </w:rPr>
              <w:t>La loi du pays du Client n’autorise pas le Consultant à exécuter le Contrat sans disposer d’un établissement stable dans le pays du Client.</w:t>
            </w:r>
          </w:p>
          <w:p w14:paraId="338D1CD8" w14:textId="77777777" w:rsidR="005068F5" w:rsidRPr="00447393" w:rsidRDefault="005068F5" w:rsidP="008F515D">
            <w:pPr>
              <w:pStyle w:val="Paragraphedeliste"/>
              <w:numPr>
                <w:ilvl w:val="0"/>
                <w:numId w:val="30"/>
              </w:numPr>
              <w:tabs>
                <w:tab w:val="left" w:leader="underscore" w:pos="3152"/>
                <w:tab w:val="right" w:leader="underscore" w:pos="7405"/>
              </w:tabs>
              <w:ind w:left="459" w:hanging="425"/>
              <w:rPr>
                <w:rFonts w:ascii="Tw Cen MT" w:hAnsi="Tw Cen MT"/>
                <w:b/>
                <w:noProof/>
                <w:sz w:val="22"/>
                <w:szCs w:val="22"/>
              </w:rPr>
            </w:pPr>
            <w:r w:rsidRPr="00447393">
              <w:rPr>
                <w:rFonts w:ascii="Tw Cen MT" w:hAnsi="Tw Cen MT"/>
                <w:b/>
                <w:noProof/>
                <w:sz w:val="22"/>
                <w:szCs w:val="22"/>
              </w:rPr>
              <w:t>Taxation hors du pays du Client :</w:t>
            </w:r>
          </w:p>
          <w:p w14:paraId="47985A91" w14:textId="77777777" w:rsidR="005068F5" w:rsidRPr="00447393" w:rsidRDefault="005068F5" w:rsidP="00523448">
            <w:pPr>
              <w:tabs>
                <w:tab w:val="left" w:leader="underscore" w:pos="3152"/>
                <w:tab w:val="right" w:leader="underscore" w:pos="7405"/>
              </w:tabs>
              <w:ind w:left="459"/>
              <w:rPr>
                <w:rFonts w:ascii="Tw Cen MT" w:hAnsi="Tw Cen MT"/>
                <w:noProof/>
                <w:sz w:val="22"/>
                <w:szCs w:val="22"/>
              </w:rPr>
            </w:pPr>
            <w:r w:rsidRPr="00447393">
              <w:rPr>
                <w:rFonts w:ascii="Tw Cen MT" w:hAnsi="Tw Cen MT"/>
                <w:noProof/>
                <w:sz w:val="22"/>
                <w:szCs w:val="22"/>
              </w:rPr>
              <w:t>La Proposition financière du Consultant doit inclure tous les impôts, taxes et droits imposés hors du pays du Client (notamment dans le pays du Consultant, si celui-ci est différent de celui du Client).</w:t>
            </w:r>
          </w:p>
          <w:p w14:paraId="3AD758B0" w14:textId="77777777" w:rsidR="005068F5" w:rsidRPr="00447393" w:rsidRDefault="005068F5" w:rsidP="008F515D">
            <w:pPr>
              <w:pStyle w:val="Paragraphedeliste"/>
              <w:numPr>
                <w:ilvl w:val="0"/>
                <w:numId w:val="30"/>
              </w:numPr>
              <w:tabs>
                <w:tab w:val="left" w:leader="underscore" w:pos="3152"/>
                <w:tab w:val="right" w:leader="underscore" w:pos="7405"/>
              </w:tabs>
              <w:ind w:left="459" w:hanging="425"/>
              <w:contextualSpacing w:val="0"/>
              <w:rPr>
                <w:rFonts w:ascii="Tw Cen MT" w:hAnsi="Tw Cen MT"/>
                <w:b/>
                <w:noProof/>
                <w:sz w:val="22"/>
                <w:szCs w:val="22"/>
              </w:rPr>
            </w:pPr>
            <w:r w:rsidRPr="00447393">
              <w:rPr>
                <w:rFonts w:ascii="Tw Cen MT" w:hAnsi="Tw Cen MT"/>
                <w:b/>
                <w:noProof/>
                <w:sz w:val="22"/>
                <w:szCs w:val="22"/>
              </w:rPr>
              <w:t>Taxation dans le pays du Client :</w:t>
            </w:r>
          </w:p>
          <w:p w14:paraId="72721839" w14:textId="77777777" w:rsidR="005068F5" w:rsidRPr="00447393" w:rsidRDefault="005068F5" w:rsidP="00523448">
            <w:pPr>
              <w:widowControl w:val="0"/>
              <w:rPr>
                <w:rFonts w:ascii="Tw Cen MT" w:hAnsi="Tw Cen MT"/>
                <w:sz w:val="22"/>
                <w:szCs w:val="22"/>
              </w:rPr>
            </w:pPr>
            <w:r w:rsidRPr="00447393">
              <w:rPr>
                <w:rFonts w:ascii="Tw Cen MT" w:hAnsi="Tw Cen MT"/>
                <w:sz w:val="22"/>
                <w:szCs w:val="22"/>
              </w:rPr>
              <w:t>Le régime applicable dans le cadre de l’exécution du présent contrat est défini par :la loi des finances 2025 et les dispositions en la matière indiquées dans                                               N° CONVENTION AFD CCM 1819 01 T du 12 juin 2024</w:t>
            </w:r>
          </w:p>
          <w:p w14:paraId="1E183D11" w14:textId="77777777" w:rsidR="005068F5" w:rsidRPr="00447393" w:rsidRDefault="005068F5" w:rsidP="00523448">
            <w:pPr>
              <w:tabs>
                <w:tab w:val="left" w:leader="underscore" w:pos="3152"/>
                <w:tab w:val="right" w:leader="underscore" w:pos="7405"/>
              </w:tabs>
              <w:ind w:left="884"/>
              <w:rPr>
                <w:rFonts w:ascii="Tw Cen MT" w:hAnsi="Tw Cen MT"/>
                <w:noProof/>
                <w:sz w:val="22"/>
                <w:szCs w:val="22"/>
              </w:rPr>
            </w:pPr>
            <w:r w:rsidRPr="00447393">
              <w:rPr>
                <w:rFonts w:ascii="Tw Cen MT" w:hAnsi="Tw Cen MT"/>
                <w:noProof/>
                <w:sz w:val="22"/>
                <w:szCs w:val="22"/>
              </w:rPr>
              <w:t>Aucune exonération des taxes suivantes a été obtenue pour ce Contrat :</w:t>
            </w:r>
          </w:p>
          <w:p w14:paraId="22EB807B" w14:textId="77777777" w:rsidR="005068F5" w:rsidRPr="00447393" w:rsidRDefault="005068F5" w:rsidP="00523448">
            <w:pPr>
              <w:tabs>
                <w:tab w:val="left" w:leader="underscore" w:pos="3152"/>
                <w:tab w:val="right" w:leader="underscore" w:pos="7405"/>
              </w:tabs>
              <w:ind w:left="885"/>
              <w:rPr>
                <w:rFonts w:ascii="Tw Cen MT" w:hAnsi="Tw Cen MT"/>
                <w:i/>
                <w:noProof/>
                <w:sz w:val="22"/>
                <w:szCs w:val="22"/>
              </w:rPr>
            </w:pPr>
          </w:p>
          <w:tbl>
            <w:tblPr>
              <w:tblStyle w:val="Grilledutableau"/>
              <w:tblW w:w="7455" w:type="dxa"/>
              <w:tblLayout w:type="fixed"/>
              <w:tblLook w:val="04A0" w:firstRow="1" w:lastRow="0" w:firstColumn="1" w:lastColumn="0" w:noHBand="0" w:noVBand="1"/>
            </w:tblPr>
            <w:tblGrid>
              <w:gridCol w:w="2438"/>
              <w:gridCol w:w="1843"/>
              <w:gridCol w:w="1559"/>
              <w:gridCol w:w="1615"/>
            </w:tblGrid>
            <w:tr w:rsidR="005068F5" w:rsidRPr="00447393" w14:paraId="1CF95F58" w14:textId="77777777" w:rsidTr="00523448">
              <w:tc>
                <w:tcPr>
                  <w:tcW w:w="2438" w:type="dxa"/>
                  <w:vMerge w:val="restart"/>
                  <w:shd w:val="clear" w:color="auto" w:fill="D9D9D9" w:themeFill="background1" w:themeFillShade="D9"/>
                </w:tcPr>
                <w:p w14:paraId="3FACB737" w14:textId="77777777" w:rsidR="005068F5" w:rsidRPr="00447393" w:rsidRDefault="005068F5" w:rsidP="00523448">
                  <w:pPr>
                    <w:tabs>
                      <w:tab w:val="left" w:leader="underscore" w:pos="3152"/>
                      <w:tab w:val="right" w:leader="underscore" w:pos="7405"/>
                    </w:tabs>
                    <w:rPr>
                      <w:rFonts w:ascii="Tw Cen MT" w:hAnsi="Tw Cen MT"/>
                      <w:noProof/>
                      <w:sz w:val="22"/>
                      <w:szCs w:val="22"/>
                    </w:rPr>
                  </w:pPr>
                </w:p>
              </w:tc>
              <w:tc>
                <w:tcPr>
                  <w:tcW w:w="5017" w:type="dxa"/>
                  <w:gridSpan w:val="3"/>
                  <w:shd w:val="clear" w:color="auto" w:fill="D9D9D9" w:themeFill="background1" w:themeFillShade="D9"/>
                  <w:vAlign w:val="center"/>
                </w:tcPr>
                <w:p w14:paraId="5FFD8C39" w14:textId="77777777" w:rsidR="005068F5" w:rsidRPr="00447393" w:rsidRDefault="005068F5" w:rsidP="00523448">
                  <w:pPr>
                    <w:tabs>
                      <w:tab w:val="left" w:leader="underscore" w:pos="3152"/>
                      <w:tab w:val="right" w:leader="underscore" w:pos="7405"/>
                    </w:tabs>
                    <w:jc w:val="center"/>
                    <w:rPr>
                      <w:rFonts w:ascii="Tw Cen MT" w:hAnsi="Tw Cen MT"/>
                      <w:b/>
                      <w:noProof/>
                      <w:sz w:val="22"/>
                      <w:szCs w:val="22"/>
                    </w:rPr>
                  </w:pPr>
                  <w:r w:rsidRPr="00447393">
                    <w:rPr>
                      <w:rFonts w:ascii="Tw Cen MT" w:hAnsi="Tw Cen MT"/>
                      <w:b/>
                      <w:noProof/>
                      <w:sz w:val="22"/>
                      <w:szCs w:val="22"/>
                    </w:rPr>
                    <w:t>Exonération</w:t>
                  </w:r>
                </w:p>
              </w:tc>
            </w:tr>
            <w:tr w:rsidR="005068F5" w:rsidRPr="00447393" w14:paraId="2C8419A7" w14:textId="77777777" w:rsidTr="00523448">
              <w:tc>
                <w:tcPr>
                  <w:tcW w:w="2438" w:type="dxa"/>
                  <w:vMerge/>
                  <w:shd w:val="clear" w:color="auto" w:fill="D9D9D9" w:themeFill="background1" w:themeFillShade="D9"/>
                </w:tcPr>
                <w:p w14:paraId="25CB7761" w14:textId="77777777" w:rsidR="005068F5" w:rsidRPr="00447393" w:rsidRDefault="005068F5" w:rsidP="00523448">
                  <w:pPr>
                    <w:tabs>
                      <w:tab w:val="left" w:leader="underscore" w:pos="3152"/>
                      <w:tab w:val="right" w:leader="underscore" w:pos="7405"/>
                    </w:tabs>
                    <w:rPr>
                      <w:rFonts w:ascii="Tw Cen MT" w:hAnsi="Tw Cen MT"/>
                      <w:noProof/>
                      <w:sz w:val="22"/>
                      <w:szCs w:val="22"/>
                    </w:rPr>
                  </w:pPr>
                </w:p>
              </w:tc>
              <w:tc>
                <w:tcPr>
                  <w:tcW w:w="1843" w:type="dxa"/>
                  <w:vMerge w:val="restart"/>
                  <w:shd w:val="clear" w:color="auto" w:fill="D9D9D9" w:themeFill="background1" w:themeFillShade="D9"/>
                  <w:vAlign w:val="center"/>
                </w:tcPr>
                <w:p w14:paraId="09AF97DD" w14:textId="77777777" w:rsidR="005068F5" w:rsidRPr="00447393" w:rsidRDefault="005068F5" w:rsidP="00523448">
                  <w:pPr>
                    <w:tabs>
                      <w:tab w:val="left" w:leader="underscore" w:pos="3152"/>
                      <w:tab w:val="right" w:leader="underscore" w:pos="7405"/>
                    </w:tabs>
                    <w:jc w:val="center"/>
                    <w:rPr>
                      <w:rFonts w:ascii="Tw Cen MT" w:hAnsi="Tw Cen MT"/>
                      <w:b/>
                      <w:noProof/>
                      <w:sz w:val="22"/>
                      <w:szCs w:val="22"/>
                    </w:rPr>
                  </w:pPr>
                  <w:r w:rsidRPr="00447393">
                    <w:rPr>
                      <w:rFonts w:ascii="Tw Cen MT" w:hAnsi="Tw Cen MT"/>
                      <w:b/>
                      <w:noProof/>
                      <w:sz w:val="22"/>
                      <w:szCs w:val="22"/>
                    </w:rPr>
                    <w:t>Non</w:t>
                  </w:r>
                </w:p>
              </w:tc>
              <w:tc>
                <w:tcPr>
                  <w:tcW w:w="3174" w:type="dxa"/>
                  <w:gridSpan w:val="2"/>
                  <w:shd w:val="clear" w:color="auto" w:fill="D9D9D9" w:themeFill="background1" w:themeFillShade="D9"/>
                  <w:vAlign w:val="center"/>
                </w:tcPr>
                <w:p w14:paraId="3061A1AC" w14:textId="77777777" w:rsidR="005068F5" w:rsidRPr="00447393" w:rsidRDefault="005068F5" w:rsidP="00523448">
                  <w:pPr>
                    <w:tabs>
                      <w:tab w:val="left" w:leader="underscore" w:pos="3152"/>
                      <w:tab w:val="right" w:leader="underscore" w:pos="7405"/>
                    </w:tabs>
                    <w:jc w:val="center"/>
                    <w:rPr>
                      <w:rFonts w:ascii="Tw Cen MT" w:hAnsi="Tw Cen MT"/>
                      <w:b/>
                      <w:noProof/>
                      <w:sz w:val="22"/>
                      <w:szCs w:val="22"/>
                    </w:rPr>
                  </w:pPr>
                  <w:r w:rsidRPr="00447393">
                    <w:rPr>
                      <w:rFonts w:ascii="Tw Cen MT" w:hAnsi="Tw Cen MT"/>
                      <w:b/>
                      <w:noProof/>
                      <w:sz w:val="22"/>
                      <w:szCs w:val="22"/>
                    </w:rPr>
                    <w:t>Oui</w:t>
                  </w:r>
                  <w:r w:rsidRPr="00447393">
                    <w:rPr>
                      <w:rFonts w:ascii="Tw Cen MT" w:hAnsi="Tw Cen MT"/>
                      <w:b/>
                      <w:noProof/>
                      <w:sz w:val="22"/>
                      <w:szCs w:val="22"/>
                    </w:rPr>
                    <w:br/>
                    <w:t>Cette exonération est également applicable aux Sous-traitants</w:t>
                  </w:r>
                </w:p>
              </w:tc>
            </w:tr>
            <w:tr w:rsidR="005068F5" w:rsidRPr="00447393" w14:paraId="3F0B406E" w14:textId="77777777" w:rsidTr="00523448">
              <w:tc>
                <w:tcPr>
                  <w:tcW w:w="2438" w:type="dxa"/>
                  <w:vMerge/>
                  <w:shd w:val="clear" w:color="auto" w:fill="D9D9D9" w:themeFill="background1" w:themeFillShade="D9"/>
                </w:tcPr>
                <w:p w14:paraId="62D8F129" w14:textId="77777777" w:rsidR="005068F5" w:rsidRPr="00447393" w:rsidRDefault="005068F5" w:rsidP="00523448">
                  <w:pPr>
                    <w:tabs>
                      <w:tab w:val="left" w:leader="underscore" w:pos="3152"/>
                      <w:tab w:val="right" w:leader="underscore" w:pos="7405"/>
                    </w:tabs>
                    <w:rPr>
                      <w:rFonts w:ascii="Tw Cen MT" w:hAnsi="Tw Cen MT"/>
                      <w:noProof/>
                      <w:sz w:val="22"/>
                      <w:szCs w:val="22"/>
                    </w:rPr>
                  </w:pPr>
                </w:p>
              </w:tc>
              <w:tc>
                <w:tcPr>
                  <w:tcW w:w="1843" w:type="dxa"/>
                  <w:vMerge/>
                  <w:shd w:val="clear" w:color="auto" w:fill="D9D9D9" w:themeFill="background1" w:themeFillShade="D9"/>
                  <w:vAlign w:val="center"/>
                </w:tcPr>
                <w:p w14:paraId="37A89566" w14:textId="77777777" w:rsidR="005068F5" w:rsidRPr="00447393" w:rsidRDefault="005068F5" w:rsidP="00523448">
                  <w:pPr>
                    <w:tabs>
                      <w:tab w:val="left" w:leader="underscore" w:pos="3152"/>
                      <w:tab w:val="right" w:leader="underscore" w:pos="7405"/>
                    </w:tabs>
                    <w:jc w:val="center"/>
                    <w:rPr>
                      <w:rFonts w:ascii="Tw Cen MT" w:hAnsi="Tw Cen MT"/>
                      <w:noProof/>
                      <w:sz w:val="22"/>
                      <w:szCs w:val="22"/>
                    </w:rPr>
                  </w:pPr>
                </w:p>
              </w:tc>
              <w:tc>
                <w:tcPr>
                  <w:tcW w:w="1559" w:type="dxa"/>
                  <w:shd w:val="clear" w:color="auto" w:fill="D9D9D9" w:themeFill="background1" w:themeFillShade="D9"/>
                  <w:vAlign w:val="center"/>
                </w:tcPr>
                <w:p w14:paraId="59784C49" w14:textId="77777777" w:rsidR="005068F5" w:rsidRPr="00447393" w:rsidRDefault="005068F5" w:rsidP="00523448">
                  <w:pPr>
                    <w:tabs>
                      <w:tab w:val="left" w:leader="underscore" w:pos="3152"/>
                      <w:tab w:val="right" w:leader="underscore" w:pos="7405"/>
                    </w:tabs>
                    <w:jc w:val="center"/>
                    <w:rPr>
                      <w:rFonts w:ascii="Tw Cen MT" w:hAnsi="Tw Cen MT"/>
                      <w:b/>
                      <w:noProof/>
                      <w:sz w:val="22"/>
                      <w:szCs w:val="22"/>
                    </w:rPr>
                  </w:pPr>
                  <w:r w:rsidRPr="00447393">
                    <w:rPr>
                      <w:rFonts w:ascii="Tw Cen MT" w:hAnsi="Tw Cen MT"/>
                      <w:b/>
                      <w:noProof/>
                      <w:sz w:val="22"/>
                      <w:szCs w:val="22"/>
                    </w:rPr>
                    <w:t>Non</w:t>
                  </w:r>
                </w:p>
              </w:tc>
              <w:tc>
                <w:tcPr>
                  <w:tcW w:w="1615" w:type="dxa"/>
                  <w:shd w:val="clear" w:color="auto" w:fill="D9D9D9" w:themeFill="background1" w:themeFillShade="D9"/>
                  <w:vAlign w:val="center"/>
                </w:tcPr>
                <w:p w14:paraId="77136B60" w14:textId="77777777" w:rsidR="005068F5" w:rsidRPr="00447393" w:rsidRDefault="005068F5" w:rsidP="00523448">
                  <w:pPr>
                    <w:tabs>
                      <w:tab w:val="left" w:leader="underscore" w:pos="3152"/>
                      <w:tab w:val="right" w:leader="underscore" w:pos="7405"/>
                    </w:tabs>
                    <w:jc w:val="center"/>
                    <w:rPr>
                      <w:rFonts w:ascii="Tw Cen MT" w:hAnsi="Tw Cen MT"/>
                      <w:b/>
                      <w:noProof/>
                      <w:sz w:val="22"/>
                      <w:szCs w:val="22"/>
                    </w:rPr>
                  </w:pPr>
                  <w:r w:rsidRPr="00447393">
                    <w:rPr>
                      <w:rFonts w:ascii="Tw Cen MT" w:hAnsi="Tw Cen MT"/>
                      <w:b/>
                      <w:noProof/>
                      <w:sz w:val="22"/>
                      <w:szCs w:val="22"/>
                    </w:rPr>
                    <w:t>Oui</w:t>
                  </w:r>
                </w:p>
              </w:tc>
            </w:tr>
            <w:tr w:rsidR="005068F5" w:rsidRPr="00447393" w14:paraId="4ABDE8F2" w14:textId="77777777" w:rsidTr="00523448">
              <w:tc>
                <w:tcPr>
                  <w:tcW w:w="2438" w:type="dxa"/>
                </w:tcPr>
                <w:p w14:paraId="2DB38DDC" w14:textId="77777777" w:rsidR="005068F5" w:rsidRPr="00447393" w:rsidRDefault="005068F5" w:rsidP="00523448">
                  <w:pPr>
                    <w:tabs>
                      <w:tab w:val="left" w:leader="underscore" w:pos="3152"/>
                      <w:tab w:val="right" w:leader="underscore" w:pos="7405"/>
                    </w:tabs>
                    <w:rPr>
                      <w:rFonts w:ascii="Tw Cen MT" w:hAnsi="Tw Cen MT"/>
                      <w:b/>
                      <w:noProof/>
                      <w:sz w:val="22"/>
                      <w:szCs w:val="22"/>
                    </w:rPr>
                  </w:pPr>
                  <w:r w:rsidRPr="00447393">
                    <w:rPr>
                      <w:rFonts w:ascii="Tw Cen MT" w:hAnsi="Tw Cen MT"/>
                      <w:b/>
                      <w:noProof/>
                      <w:sz w:val="22"/>
                      <w:szCs w:val="22"/>
                    </w:rPr>
                    <w:t>Taxe sur la valeur ajoutée (TVA) ou équivalent</w:t>
                  </w:r>
                </w:p>
              </w:tc>
              <w:tc>
                <w:tcPr>
                  <w:tcW w:w="1843" w:type="dxa"/>
                </w:tcPr>
                <w:p w14:paraId="5C55F8DA" w14:textId="77777777" w:rsidR="005068F5" w:rsidRPr="00447393" w:rsidRDefault="005068F5" w:rsidP="00523448">
                  <w:pPr>
                    <w:tabs>
                      <w:tab w:val="left" w:leader="underscore" w:pos="3152"/>
                      <w:tab w:val="right" w:leader="underscore" w:pos="7405"/>
                    </w:tabs>
                    <w:jc w:val="center"/>
                    <w:rPr>
                      <w:rFonts w:ascii="Tw Cen MT" w:hAnsi="Tw Cen MT"/>
                      <w:b/>
                      <w:bCs/>
                      <w:noProof/>
                      <w:sz w:val="22"/>
                      <w:szCs w:val="22"/>
                    </w:rPr>
                  </w:pPr>
                  <w:r w:rsidRPr="00447393">
                    <w:rPr>
                      <w:rFonts w:ascii="Tw Cen MT" w:hAnsi="Tw Cen MT"/>
                      <w:b/>
                      <w:bCs/>
                      <w:noProof/>
                      <w:sz w:val="22"/>
                      <w:szCs w:val="22"/>
                    </w:rPr>
                    <w:t>X</w:t>
                  </w:r>
                </w:p>
              </w:tc>
              <w:tc>
                <w:tcPr>
                  <w:tcW w:w="1559" w:type="dxa"/>
                </w:tcPr>
                <w:p w14:paraId="6938AB6B" w14:textId="77777777" w:rsidR="005068F5" w:rsidRPr="00447393" w:rsidRDefault="005068F5" w:rsidP="00523448">
                  <w:pPr>
                    <w:tabs>
                      <w:tab w:val="left" w:leader="underscore" w:pos="3152"/>
                      <w:tab w:val="right" w:leader="underscore" w:pos="7405"/>
                    </w:tabs>
                    <w:rPr>
                      <w:rFonts w:ascii="Tw Cen MT" w:hAnsi="Tw Cen MT"/>
                      <w:noProof/>
                      <w:sz w:val="22"/>
                      <w:szCs w:val="22"/>
                      <w:highlight w:val="yellow"/>
                    </w:rPr>
                  </w:pPr>
                </w:p>
              </w:tc>
              <w:tc>
                <w:tcPr>
                  <w:tcW w:w="1615" w:type="dxa"/>
                </w:tcPr>
                <w:p w14:paraId="3E151B1C" w14:textId="77777777" w:rsidR="005068F5" w:rsidRPr="00447393" w:rsidRDefault="005068F5" w:rsidP="00523448">
                  <w:pPr>
                    <w:tabs>
                      <w:tab w:val="left" w:leader="underscore" w:pos="3152"/>
                      <w:tab w:val="right" w:leader="underscore" w:pos="7405"/>
                    </w:tabs>
                    <w:rPr>
                      <w:rFonts w:ascii="Tw Cen MT" w:hAnsi="Tw Cen MT"/>
                      <w:noProof/>
                      <w:sz w:val="22"/>
                      <w:szCs w:val="22"/>
                    </w:rPr>
                  </w:pPr>
                </w:p>
              </w:tc>
            </w:tr>
            <w:tr w:rsidR="005068F5" w:rsidRPr="00447393" w14:paraId="2392F146" w14:textId="77777777" w:rsidTr="00523448">
              <w:tc>
                <w:tcPr>
                  <w:tcW w:w="2438" w:type="dxa"/>
                </w:tcPr>
                <w:p w14:paraId="729E7BB4" w14:textId="77777777" w:rsidR="005068F5" w:rsidRPr="00447393" w:rsidRDefault="005068F5" w:rsidP="00523448">
                  <w:pPr>
                    <w:tabs>
                      <w:tab w:val="left" w:leader="underscore" w:pos="3152"/>
                      <w:tab w:val="right" w:leader="underscore" w:pos="7405"/>
                    </w:tabs>
                    <w:rPr>
                      <w:rFonts w:ascii="Tw Cen MT" w:hAnsi="Tw Cen MT"/>
                      <w:b/>
                      <w:noProof/>
                      <w:sz w:val="22"/>
                      <w:szCs w:val="22"/>
                      <w:vertAlign w:val="superscript"/>
                    </w:rPr>
                  </w:pPr>
                  <w:r w:rsidRPr="00447393">
                    <w:rPr>
                      <w:rFonts w:ascii="Tw Cen MT" w:hAnsi="Tw Cen MT"/>
                      <w:b/>
                      <w:noProof/>
                      <w:sz w:val="22"/>
                      <w:szCs w:val="22"/>
                    </w:rPr>
                    <w:t>Retenue à la source</w:t>
                  </w:r>
                  <w:r w:rsidRPr="00447393">
                    <w:rPr>
                      <w:rFonts w:ascii="Tw Cen MT" w:hAnsi="Tw Cen MT"/>
                      <w:b/>
                      <w:noProof/>
                      <w:sz w:val="22"/>
                      <w:szCs w:val="22"/>
                      <w:vertAlign w:val="superscript"/>
                    </w:rPr>
                    <w:t>(1)</w:t>
                  </w:r>
                </w:p>
              </w:tc>
              <w:tc>
                <w:tcPr>
                  <w:tcW w:w="1843" w:type="dxa"/>
                </w:tcPr>
                <w:p w14:paraId="44FCA8E5" w14:textId="77777777" w:rsidR="005068F5" w:rsidRPr="00447393" w:rsidRDefault="005068F5" w:rsidP="00523448">
                  <w:pPr>
                    <w:tabs>
                      <w:tab w:val="left" w:leader="underscore" w:pos="3152"/>
                      <w:tab w:val="right" w:leader="underscore" w:pos="7405"/>
                    </w:tabs>
                    <w:jc w:val="center"/>
                    <w:rPr>
                      <w:rFonts w:ascii="Tw Cen MT" w:hAnsi="Tw Cen MT"/>
                      <w:b/>
                      <w:bCs/>
                      <w:noProof/>
                      <w:sz w:val="22"/>
                      <w:szCs w:val="22"/>
                    </w:rPr>
                  </w:pPr>
                  <w:r w:rsidRPr="00447393">
                    <w:rPr>
                      <w:rFonts w:ascii="Tw Cen MT" w:hAnsi="Tw Cen MT"/>
                      <w:b/>
                      <w:bCs/>
                      <w:noProof/>
                      <w:sz w:val="22"/>
                      <w:szCs w:val="22"/>
                    </w:rPr>
                    <w:t>X</w:t>
                  </w:r>
                </w:p>
              </w:tc>
              <w:tc>
                <w:tcPr>
                  <w:tcW w:w="1559" w:type="dxa"/>
                </w:tcPr>
                <w:p w14:paraId="2BE82073" w14:textId="77777777" w:rsidR="005068F5" w:rsidRPr="00447393" w:rsidRDefault="005068F5" w:rsidP="00523448">
                  <w:pPr>
                    <w:tabs>
                      <w:tab w:val="left" w:leader="underscore" w:pos="3152"/>
                      <w:tab w:val="right" w:leader="underscore" w:pos="7405"/>
                    </w:tabs>
                    <w:rPr>
                      <w:rFonts w:ascii="Tw Cen MT" w:hAnsi="Tw Cen MT"/>
                      <w:noProof/>
                      <w:sz w:val="22"/>
                      <w:szCs w:val="22"/>
                      <w:highlight w:val="yellow"/>
                    </w:rPr>
                  </w:pPr>
                </w:p>
              </w:tc>
              <w:tc>
                <w:tcPr>
                  <w:tcW w:w="1615" w:type="dxa"/>
                </w:tcPr>
                <w:p w14:paraId="0331ABA8" w14:textId="77777777" w:rsidR="005068F5" w:rsidRPr="00447393" w:rsidRDefault="005068F5" w:rsidP="00523448">
                  <w:pPr>
                    <w:tabs>
                      <w:tab w:val="left" w:leader="underscore" w:pos="3152"/>
                      <w:tab w:val="right" w:leader="underscore" w:pos="7405"/>
                    </w:tabs>
                    <w:rPr>
                      <w:rFonts w:ascii="Tw Cen MT" w:hAnsi="Tw Cen MT"/>
                      <w:noProof/>
                      <w:sz w:val="22"/>
                      <w:szCs w:val="22"/>
                    </w:rPr>
                  </w:pPr>
                </w:p>
              </w:tc>
            </w:tr>
            <w:tr w:rsidR="005068F5" w:rsidRPr="00447393" w14:paraId="25107E62" w14:textId="77777777" w:rsidTr="00523448">
              <w:tc>
                <w:tcPr>
                  <w:tcW w:w="2438" w:type="dxa"/>
                </w:tcPr>
                <w:p w14:paraId="573EC879" w14:textId="77777777" w:rsidR="005068F5" w:rsidRPr="00447393" w:rsidRDefault="005068F5" w:rsidP="00523448">
                  <w:pPr>
                    <w:tabs>
                      <w:tab w:val="left" w:leader="underscore" w:pos="3152"/>
                      <w:tab w:val="right" w:leader="underscore" w:pos="7405"/>
                    </w:tabs>
                    <w:rPr>
                      <w:rFonts w:ascii="Tw Cen MT" w:hAnsi="Tw Cen MT"/>
                      <w:b/>
                      <w:noProof/>
                      <w:sz w:val="22"/>
                      <w:szCs w:val="22"/>
                    </w:rPr>
                  </w:pPr>
                  <w:r w:rsidRPr="00447393">
                    <w:rPr>
                      <w:rFonts w:ascii="Tw Cen MT" w:hAnsi="Tw Cen MT"/>
                      <w:b/>
                      <w:noProof/>
                      <w:sz w:val="22"/>
                      <w:szCs w:val="22"/>
                    </w:rPr>
                    <w:t>Droits d'enregistrement du Contrat</w:t>
                  </w:r>
                  <w:r w:rsidRPr="00447393">
                    <w:rPr>
                      <w:rFonts w:ascii="Tw Cen MT" w:hAnsi="Tw Cen MT"/>
                      <w:b/>
                      <w:noProof/>
                      <w:sz w:val="22"/>
                      <w:szCs w:val="22"/>
                      <w:vertAlign w:val="superscript"/>
                    </w:rPr>
                    <w:t>(2)</w:t>
                  </w:r>
                </w:p>
              </w:tc>
              <w:tc>
                <w:tcPr>
                  <w:tcW w:w="1843" w:type="dxa"/>
                </w:tcPr>
                <w:p w14:paraId="1E9DA3B9" w14:textId="77777777" w:rsidR="005068F5" w:rsidRPr="00447393" w:rsidRDefault="005068F5" w:rsidP="00523448">
                  <w:pPr>
                    <w:tabs>
                      <w:tab w:val="left" w:leader="underscore" w:pos="3152"/>
                      <w:tab w:val="right" w:leader="underscore" w:pos="7405"/>
                    </w:tabs>
                    <w:jc w:val="center"/>
                    <w:rPr>
                      <w:rFonts w:ascii="Tw Cen MT" w:hAnsi="Tw Cen MT"/>
                      <w:b/>
                      <w:bCs/>
                      <w:noProof/>
                      <w:sz w:val="22"/>
                      <w:szCs w:val="22"/>
                    </w:rPr>
                  </w:pPr>
                  <w:r w:rsidRPr="00447393">
                    <w:rPr>
                      <w:rFonts w:ascii="Tw Cen MT" w:hAnsi="Tw Cen MT"/>
                      <w:b/>
                      <w:bCs/>
                      <w:noProof/>
                      <w:sz w:val="22"/>
                      <w:szCs w:val="22"/>
                    </w:rPr>
                    <w:t>X</w:t>
                  </w:r>
                </w:p>
              </w:tc>
              <w:tc>
                <w:tcPr>
                  <w:tcW w:w="1559" w:type="dxa"/>
                </w:tcPr>
                <w:p w14:paraId="209EBAEA" w14:textId="77777777" w:rsidR="005068F5" w:rsidRPr="00447393" w:rsidRDefault="005068F5" w:rsidP="00523448">
                  <w:pPr>
                    <w:tabs>
                      <w:tab w:val="left" w:leader="underscore" w:pos="3152"/>
                      <w:tab w:val="right" w:leader="underscore" w:pos="7405"/>
                    </w:tabs>
                    <w:rPr>
                      <w:rFonts w:ascii="Tw Cen MT" w:hAnsi="Tw Cen MT"/>
                      <w:noProof/>
                      <w:sz w:val="22"/>
                      <w:szCs w:val="22"/>
                      <w:highlight w:val="yellow"/>
                    </w:rPr>
                  </w:pPr>
                </w:p>
              </w:tc>
              <w:tc>
                <w:tcPr>
                  <w:tcW w:w="1615" w:type="dxa"/>
                </w:tcPr>
                <w:p w14:paraId="04755A29" w14:textId="77777777" w:rsidR="005068F5" w:rsidRPr="00447393" w:rsidRDefault="005068F5" w:rsidP="00523448">
                  <w:pPr>
                    <w:tabs>
                      <w:tab w:val="left" w:leader="underscore" w:pos="3152"/>
                      <w:tab w:val="right" w:leader="underscore" w:pos="7405"/>
                    </w:tabs>
                    <w:rPr>
                      <w:rFonts w:ascii="Tw Cen MT" w:hAnsi="Tw Cen MT"/>
                      <w:noProof/>
                      <w:sz w:val="22"/>
                      <w:szCs w:val="22"/>
                    </w:rPr>
                  </w:pPr>
                </w:p>
              </w:tc>
            </w:tr>
            <w:tr w:rsidR="005068F5" w:rsidRPr="00447393" w14:paraId="3EF20200" w14:textId="77777777" w:rsidTr="00523448">
              <w:tc>
                <w:tcPr>
                  <w:tcW w:w="2438" w:type="dxa"/>
                </w:tcPr>
                <w:p w14:paraId="04CD44E1" w14:textId="77777777" w:rsidR="005068F5" w:rsidRPr="00447393" w:rsidRDefault="005068F5" w:rsidP="00523448">
                  <w:pPr>
                    <w:tabs>
                      <w:tab w:val="left" w:leader="underscore" w:pos="3152"/>
                      <w:tab w:val="right" w:leader="underscore" w:pos="7405"/>
                    </w:tabs>
                    <w:rPr>
                      <w:rFonts w:ascii="Tw Cen MT" w:hAnsi="Tw Cen MT"/>
                      <w:b/>
                      <w:noProof/>
                      <w:sz w:val="22"/>
                      <w:szCs w:val="22"/>
                    </w:rPr>
                  </w:pPr>
                  <w:r w:rsidRPr="00447393">
                    <w:rPr>
                      <w:rFonts w:ascii="Tw Cen MT" w:hAnsi="Tw Cen MT"/>
                      <w:b/>
                      <w:noProof/>
                      <w:sz w:val="22"/>
                      <w:szCs w:val="22"/>
                    </w:rPr>
                    <w:t>Droits de douane</w:t>
                  </w:r>
                </w:p>
              </w:tc>
              <w:tc>
                <w:tcPr>
                  <w:tcW w:w="1843" w:type="dxa"/>
                </w:tcPr>
                <w:p w14:paraId="51D825F5" w14:textId="77777777" w:rsidR="005068F5" w:rsidRPr="00447393" w:rsidRDefault="005068F5" w:rsidP="00523448">
                  <w:pPr>
                    <w:tabs>
                      <w:tab w:val="left" w:leader="underscore" w:pos="3152"/>
                      <w:tab w:val="right" w:leader="underscore" w:pos="7405"/>
                    </w:tabs>
                    <w:jc w:val="center"/>
                    <w:rPr>
                      <w:rFonts w:ascii="Tw Cen MT" w:hAnsi="Tw Cen MT"/>
                      <w:b/>
                      <w:bCs/>
                      <w:noProof/>
                      <w:sz w:val="22"/>
                      <w:szCs w:val="22"/>
                    </w:rPr>
                  </w:pPr>
                  <w:r w:rsidRPr="00447393">
                    <w:rPr>
                      <w:rFonts w:ascii="Tw Cen MT" w:hAnsi="Tw Cen MT"/>
                      <w:b/>
                      <w:bCs/>
                      <w:noProof/>
                      <w:sz w:val="22"/>
                      <w:szCs w:val="22"/>
                    </w:rPr>
                    <w:t>X</w:t>
                  </w:r>
                </w:p>
              </w:tc>
              <w:tc>
                <w:tcPr>
                  <w:tcW w:w="1559" w:type="dxa"/>
                </w:tcPr>
                <w:p w14:paraId="6C350703" w14:textId="77777777" w:rsidR="005068F5" w:rsidRPr="00447393" w:rsidRDefault="005068F5" w:rsidP="00523448">
                  <w:pPr>
                    <w:tabs>
                      <w:tab w:val="left" w:leader="underscore" w:pos="3152"/>
                      <w:tab w:val="right" w:leader="underscore" w:pos="7405"/>
                    </w:tabs>
                    <w:rPr>
                      <w:rFonts w:ascii="Tw Cen MT" w:hAnsi="Tw Cen MT"/>
                      <w:noProof/>
                      <w:sz w:val="22"/>
                      <w:szCs w:val="22"/>
                      <w:highlight w:val="yellow"/>
                    </w:rPr>
                  </w:pPr>
                </w:p>
              </w:tc>
              <w:tc>
                <w:tcPr>
                  <w:tcW w:w="1615" w:type="dxa"/>
                </w:tcPr>
                <w:p w14:paraId="495AE438" w14:textId="77777777" w:rsidR="005068F5" w:rsidRPr="00447393" w:rsidRDefault="005068F5" w:rsidP="00523448">
                  <w:pPr>
                    <w:tabs>
                      <w:tab w:val="left" w:leader="underscore" w:pos="3152"/>
                      <w:tab w:val="right" w:leader="underscore" w:pos="7405"/>
                    </w:tabs>
                    <w:rPr>
                      <w:rFonts w:ascii="Tw Cen MT" w:hAnsi="Tw Cen MT"/>
                      <w:noProof/>
                      <w:sz w:val="22"/>
                      <w:szCs w:val="22"/>
                    </w:rPr>
                  </w:pPr>
                </w:p>
              </w:tc>
            </w:tr>
          </w:tbl>
          <w:p w14:paraId="654382AE" w14:textId="77777777" w:rsidR="005068F5" w:rsidRPr="00447393" w:rsidRDefault="005068F5" w:rsidP="00523448">
            <w:pPr>
              <w:pStyle w:val="Commentaire"/>
              <w:rPr>
                <w:rFonts w:ascii="Tw Cen MT" w:hAnsi="Tw Cen MT"/>
                <w:noProof/>
                <w:color w:val="FF0000"/>
                <w:sz w:val="22"/>
                <w:szCs w:val="22"/>
              </w:rPr>
            </w:pPr>
            <w:r w:rsidRPr="00447393">
              <w:rPr>
                <w:rFonts w:ascii="Tw Cen MT" w:hAnsi="Tw Cen MT"/>
                <w:noProof/>
                <w:sz w:val="22"/>
                <w:szCs w:val="22"/>
              </w:rPr>
              <w:t xml:space="preserve">La Proposition financière du Consultant </w:t>
            </w:r>
            <w:r w:rsidRPr="00523448">
              <w:rPr>
                <w:rFonts w:ascii="Tw Cen MT" w:hAnsi="Tw Cen MT"/>
                <w:noProof/>
                <w:sz w:val="22"/>
                <w:szCs w:val="22"/>
              </w:rPr>
              <w:t xml:space="preserve">doit </w:t>
            </w:r>
            <w:r w:rsidRPr="00523448">
              <w:rPr>
                <w:rFonts w:ascii="Tw Cen MT" w:hAnsi="Tw Cen MT"/>
              </w:rPr>
              <w:t>être</w:t>
            </w:r>
            <w:r w:rsidRPr="00523448">
              <w:rPr>
                <w:rFonts w:ascii="Tw Cen MT" w:hAnsi="Tw Cen MT"/>
                <w:noProof/>
                <w:sz w:val="22"/>
                <w:szCs w:val="22"/>
              </w:rPr>
              <w:t xml:space="preserve"> faite en HT et en TTC . L’évaluation financière des offres se fera sur la base des montants HT.</w:t>
            </w:r>
          </w:p>
          <w:p w14:paraId="69F92E64" w14:textId="77777777" w:rsidR="005068F5" w:rsidRPr="00447393" w:rsidRDefault="005068F5" w:rsidP="00523448">
            <w:pPr>
              <w:tabs>
                <w:tab w:val="left" w:leader="underscore" w:pos="3152"/>
                <w:tab w:val="right" w:leader="underscore" w:pos="7405"/>
              </w:tabs>
              <w:rPr>
                <w:rFonts w:ascii="Tw Cen MT" w:hAnsi="Tw Cen MT"/>
                <w:noProof/>
                <w:sz w:val="22"/>
                <w:szCs w:val="22"/>
              </w:rPr>
            </w:pPr>
            <w:r w:rsidRPr="00ED6C43">
              <w:rPr>
                <w:rFonts w:ascii="Tw Cen MT" w:hAnsi="Tw Cen MT"/>
              </w:rPr>
              <w:t xml:space="preserve">La TVA et toutes autres taxes, impôts de toute nature sont pris en compte dans les </w:t>
            </w:r>
            <w:r w:rsidRPr="00447393">
              <w:rPr>
                <w:rFonts w:ascii="Tw Cen MT" w:hAnsi="Tw Cen MT"/>
                <w:noProof/>
                <w:sz w:val="22"/>
                <w:szCs w:val="22"/>
              </w:rPr>
              <w:t xml:space="preserve">les fonds de contrepartie (FCP) </w:t>
            </w:r>
          </w:p>
          <w:p w14:paraId="1775A2B9" w14:textId="77777777" w:rsidR="005068F5" w:rsidRPr="00447393" w:rsidRDefault="005068F5" w:rsidP="00523448">
            <w:pPr>
              <w:tabs>
                <w:tab w:val="right" w:leader="underscore" w:pos="3861"/>
                <w:tab w:val="right" w:leader="underscore" w:pos="7405"/>
              </w:tabs>
              <w:spacing w:before="60" w:after="60"/>
              <w:ind w:left="318" w:hanging="318"/>
              <w:rPr>
                <w:rFonts w:ascii="Tw Cen MT" w:hAnsi="Tw Cen MT"/>
                <w:noProof/>
                <w:sz w:val="22"/>
                <w:szCs w:val="22"/>
              </w:rPr>
            </w:pPr>
            <w:r w:rsidRPr="00447393">
              <w:rPr>
                <w:rFonts w:ascii="Tw Cen MT" w:hAnsi="Tw Cen MT"/>
                <w:noProof/>
                <w:sz w:val="22"/>
                <w:szCs w:val="22"/>
                <w:vertAlign w:val="superscript"/>
              </w:rPr>
              <w:t xml:space="preserve">(1) </w:t>
            </w:r>
            <w:r w:rsidRPr="00447393">
              <w:rPr>
                <w:rFonts w:ascii="Tw Cen MT" w:hAnsi="Tw Cen MT"/>
                <w:noProof/>
                <w:sz w:val="22"/>
                <w:szCs w:val="22"/>
              </w:rPr>
              <w:t>: Sur les factures du Consultant basé hors du pays du Client.</w:t>
            </w:r>
          </w:p>
          <w:p w14:paraId="16F0585E" w14:textId="77777777" w:rsidR="005068F5" w:rsidRPr="00447393" w:rsidRDefault="005068F5" w:rsidP="00523448">
            <w:pPr>
              <w:pStyle w:val="BankNormal"/>
              <w:tabs>
                <w:tab w:val="left" w:pos="3346"/>
                <w:tab w:val="left" w:pos="4246"/>
                <w:tab w:val="right" w:pos="7218"/>
              </w:tabs>
              <w:spacing w:after="0"/>
              <w:jc w:val="both"/>
              <w:rPr>
                <w:rFonts w:ascii="Tw Cen MT" w:hAnsi="Tw Cen MT"/>
                <w:sz w:val="22"/>
                <w:szCs w:val="22"/>
              </w:rPr>
            </w:pPr>
            <w:r w:rsidRPr="00447393">
              <w:rPr>
                <w:rFonts w:ascii="Tw Cen MT" w:hAnsi="Tw Cen MT"/>
                <w:noProof/>
                <w:sz w:val="22"/>
                <w:szCs w:val="22"/>
                <w:vertAlign w:val="superscript"/>
              </w:rPr>
              <w:t>(2)</w:t>
            </w:r>
            <w:r w:rsidRPr="00447393">
              <w:rPr>
                <w:rFonts w:ascii="Tw Cen MT" w:hAnsi="Tw Cen MT"/>
                <w:noProof/>
                <w:sz w:val="22"/>
                <w:szCs w:val="22"/>
              </w:rPr>
              <w:t xml:space="preserve"> : Ajouter ici une ligne, s’il existe d'autres droits similaires, tels qu’une redevance sur les marchés publics, ou équivalent.</w:t>
            </w:r>
          </w:p>
        </w:tc>
      </w:tr>
      <w:tr w:rsidR="005068F5" w:rsidRPr="00447393" w14:paraId="45ED96F0"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c>
          <w:tcPr>
            <w:tcW w:w="1985" w:type="dxa"/>
            <w:tcMar>
              <w:top w:w="85" w:type="dxa"/>
              <w:bottom w:w="142" w:type="dxa"/>
            </w:tcMar>
          </w:tcPr>
          <w:p w14:paraId="0D25DD7A"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lastRenderedPageBreak/>
              <w:t>IC 16.4</w:t>
            </w:r>
          </w:p>
          <w:p w14:paraId="00AE44E0" w14:textId="77777777" w:rsidR="005068F5" w:rsidRPr="00447393" w:rsidRDefault="005068F5" w:rsidP="003C3E2D">
            <w:pPr>
              <w:spacing w:after="0"/>
              <w:rPr>
                <w:rFonts w:ascii="Tw Cen MT" w:hAnsi="Tw Cen MT"/>
                <w:b/>
                <w:bCs/>
                <w:sz w:val="22"/>
                <w:szCs w:val="22"/>
              </w:rPr>
            </w:pPr>
            <w:r w:rsidRPr="00447393">
              <w:rPr>
                <w:rFonts w:ascii="Tw Cen MT" w:hAnsi="Tw Cen MT"/>
                <w:b/>
                <w:bCs/>
                <w:sz w:val="22"/>
                <w:szCs w:val="22"/>
              </w:rPr>
              <w:t>Monnaie de la Proposition</w:t>
            </w:r>
          </w:p>
        </w:tc>
        <w:tc>
          <w:tcPr>
            <w:tcW w:w="7858" w:type="dxa"/>
            <w:gridSpan w:val="2"/>
            <w:tcBorders>
              <w:bottom w:val="single" w:sz="6" w:space="0" w:color="auto"/>
            </w:tcBorders>
            <w:tcMar>
              <w:top w:w="85" w:type="dxa"/>
              <w:bottom w:w="142" w:type="dxa"/>
            </w:tcMar>
          </w:tcPr>
          <w:p w14:paraId="3894F7A7" w14:textId="77777777" w:rsidR="005068F5" w:rsidRPr="00447393" w:rsidRDefault="005068F5" w:rsidP="00523448">
            <w:pPr>
              <w:pStyle w:val="BankNormal"/>
              <w:tabs>
                <w:tab w:val="left" w:pos="3346"/>
                <w:tab w:val="left" w:pos="4246"/>
                <w:tab w:val="right" w:pos="7218"/>
              </w:tabs>
              <w:spacing w:after="0"/>
              <w:jc w:val="both"/>
              <w:rPr>
                <w:rFonts w:ascii="Tw Cen MT" w:hAnsi="Tw Cen MT"/>
                <w:b/>
                <w:sz w:val="22"/>
                <w:szCs w:val="22"/>
              </w:rPr>
            </w:pPr>
            <w:r w:rsidRPr="00447393">
              <w:rPr>
                <w:rFonts w:ascii="Tw Cen MT" w:hAnsi="Tw Cen MT"/>
                <w:b/>
                <w:sz w:val="22"/>
                <w:szCs w:val="22"/>
              </w:rPr>
              <w:t>La Proposition financière libellera le prix des Services dans la monnaie nationale : Francs CFA (XAF)</w:t>
            </w:r>
          </w:p>
        </w:tc>
      </w:tr>
      <w:tr w:rsidR="005068F5" w:rsidRPr="00447393" w14:paraId="742130D3"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c>
          <w:tcPr>
            <w:tcW w:w="9843" w:type="dxa"/>
            <w:gridSpan w:val="3"/>
            <w:tcMar>
              <w:top w:w="85" w:type="dxa"/>
              <w:bottom w:w="142" w:type="dxa"/>
            </w:tcMar>
          </w:tcPr>
          <w:p w14:paraId="46C44F40" w14:textId="77777777" w:rsidR="005068F5" w:rsidRPr="00447393" w:rsidRDefault="005068F5" w:rsidP="00523448">
            <w:pPr>
              <w:pStyle w:val="BankNormal"/>
              <w:tabs>
                <w:tab w:val="left" w:pos="3346"/>
                <w:tab w:val="left" w:pos="4246"/>
                <w:tab w:val="right" w:pos="7218"/>
              </w:tabs>
              <w:spacing w:after="0"/>
              <w:jc w:val="center"/>
              <w:rPr>
                <w:rFonts w:ascii="Tw Cen MT" w:hAnsi="Tw Cen MT"/>
                <w:b/>
                <w:sz w:val="22"/>
                <w:szCs w:val="22"/>
              </w:rPr>
            </w:pPr>
            <w:r w:rsidRPr="00447393">
              <w:rPr>
                <w:rFonts w:ascii="Tw Cen MT" w:hAnsi="Tw Cen MT"/>
                <w:b/>
                <w:sz w:val="22"/>
                <w:szCs w:val="22"/>
              </w:rPr>
              <w:t>C. Dépôt, ouverture et évaluation des Propositions</w:t>
            </w:r>
          </w:p>
        </w:tc>
      </w:tr>
      <w:tr w:rsidR="005068F5" w:rsidRPr="00447393" w14:paraId="02A72A86"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c>
          <w:tcPr>
            <w:tcW w:w="1985" w:type="dxa"/>
            <w:tcMar>
              <w:top w:w="85" w:type="dxa"/>
              <w:bottom w:w="142" w:type="dxa"/>
            </w:tcMar>
          </w:tcPr>
          <w:p w14:paraId="385B020B"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17.1</w:t>
            </w:r>
          </w:p>
        </w:tc>
        <w:tc>
          <w:tcPr>
            <w:tcW w:w="7858" w:type="dxa"/>
            <w:gridSpan w:val="2"/>
            <w:tcMar>
              <w:top w:w="85" w:type="dxa"/>
              <w:bottom w:w="142" w:type="dxa"/>
            </w:tcMar>
          </w:tcPr>
          <w:p w14:paraId="166A2F59" w14:textId="77777777" w:rsidR="005068F5" w:rsidRPr="00447393" w:rsidRDefault="005068F5" w:rsidP="00523448">
            <w:pPr>
              <w:pStyle w:val="BankNormal"/>
              <w:tabs>
                <w:tab w:val="right" w:pos="7218"/>
              </w:tabs>
              <w:spacing w:after="0"/>
              <w:jc w:val="both"/>
              <w:rPr>
                <w:rFonts w:ascii="Tw Cen MT" w:hAnsi="Tw Cen MT"/>
                <w:sz w:val="22"/>
                <w:szCs w:val="22"/>
              </w:rPr>
            </w:pPr>
            <w:r w:rsidRPr="00447393">
              <w:rPr>
                <w:rFonts w:ascii="Tw Cen MT" w:hAnsi="Tw Cen MT"/>
                <w:b/>
                <w:sz w:val="22"/>
                <w:szCs w:val="22"/>
              </w:rPr>
              <w:t xml:space="preserve">Le Consultant </w:t>
            </w:r>
            <w:r w:rsidRPr="00447393">
              <w:rPr>
                <w:rFonts w:ascii="Tw Cen MT" w:hAnsi="Tw Cen MT"/>
                <w:b/>
                <w:sz w:val="22"/>
                <w:szCs w:val="22"/>
                <w:u w:val="single"/>
              </w:rPr>
              <w:t>ne pourra pas</w:t>
            </w:r>
            <w:r w:rsidRPr="00447393">
              <w:rPr>
                <w:rFonts w:ascii="Tw Cen MT" w:hAnsi="Tw Cen MT"/>
                <w:b/>
                <w:sz w:val="22"/>
                <w:szCs w:val="22"/>
              </w:rPr>
              <w:t xml:space="preserve"> remettre sa Proposition par voie électronique. </w:t>
            </w:r>
            <w:r w:rsidRPr="00447393">
              <w:rPr>
                <w:rFonts w:ascii="Tw Cen MT" w:hAnsi="Tw Cen MT"/>
                <w:sz w:val="22"/>
                <w:szCs w:val="22"/>
              </w:rPr>
              <w:t xml:space="preserve"> </w:t>
            </w:r>
          </w:p>
        </w:tc>
      </w:tr>
      <w:tr w:rsidR="005068F5" w:rsidRPr="00447393" w14:paraId="117192FA"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c>
          <w:tcPr>
            <w:tcW w:w="1985" w:type="dxa"/>
            <w:tcMar>
              <w:top w:w="85" w:type="dxa"/>
              <w:bottom w:w="142" w:type="dxa"/>
            </w:tcMar>
          </w:tcPr>
          <w:p w14:paraId="62170B34" w14:textId="77777777" w:rsidR="005068F5" w:rsidRPr="00447393" w:rsidRDefault="005068F5" w:rsidP="00523448">
            <w:pPr>
              <w:pStyle w:val="BankNormal"/>
              <w:tabs>
                <w:tab w:val="right" w:pos="7218"/>
              </w:tabs>
              <w:spacing w:after="0"/>
              <w:rPr>
                <w:rFonts w:ascii="Tw Cen MT" w:hAnsi="Tw Cen MT"/>
                <w:b/>
                <w:bCs/>
                <w:sz w:val="22"/>
                <w:szCs w:val="22"/>
              </w:rPr>
            </w:pPr>
            <w:r w:rsidRPr="00447393">
              <w:rPr>
                <w:rFonts w:ascii="Tw Cen MT" w:hAnsi="Tw Cen MT"/>
                <w:b/>
                <w:bCs/>
                <w:sz w:val="22"/>
                <w:szCs w:val="22"/>
              </w:rPr>
              <w:t>IC 17.4</w:t>
            </w:r>
          </w:p>
        </w:tc>
        <w:tc>
          <w:tcPr>
            <w:tcW w:w="7858" w:type="dxa"/>
            <w:gridSpan w:val="2"/>
            <w:tcMar>
              <w:top w:w="85" w:type="dxa"/>
              <w:bottom w:w="142" w:type="dxa"/>
            </w:tcMar>
          </w:tcPr>
          <w:p w14:paraId="2915B066" w14:textId="77777777" w:rsidR="005068F5" w:rsidRPr="00447393" w:rsidRDefault="005068F5" w:rsidP="00523448">
            <w:pPr>
              <w:pStyle w:val="BankNormal"/>
              <w:tabs>
                <w:tab w:val="left" w:pos="4426"/>
                <w:tab w:val="right" w:pos="7218"/>
              </w:tabs>
              <w:spacing w:after="0"/>
              <w:jc w:val="both"/>
              <w:rPr>
                <w:rFonts w:ascii="Tw Cen MT" w:hAnsi="Tw Cen MT"/>
                <w:b/>
                <w:sz w:val="22"/>
                <w:szCs w:val="22"/>
              </w:rPr>
            </w:pPr>
            <w:r w:rsidRPr="00447393">
              <w:rPr>
                <w:rFonts w:ascii="Tw Cen MT" w:hAnsi="Tw Cen MT"/>
                <w:b/>
                <w:sz w:val="22"/>
                <w:szCs w:val="22"/>
              </w:rPr>
              <w:t>Le Consultant doit remettre :</w:t>
            </w:r>
          </w:p>
          <w:p w14:paraId="401CEFC1" w14:textId="77777777" w:rsidR="005068F5" w:rsidRPr="00447393" w:rsidRDefault="005068F5" w:rsidP="00523448">
            <w:pPr>
              <w:tabs>
                <w:tab w:val="left" w:pos="4426"/>
                <w:tab w:val="right" w:pos="7218"/>
              </w:tabs>
              <w:rPr>
                <w:rFonts w:ascii="Tw Cen MT" w:hAnsi="Tw Cen MT"/>
                <w:sz w:val="22"/>
                <w:szCs w:val="22"/>
              </w:rPr>
            </w:pPr>
            <w:r w:rsidRPr="00447393">
              <w:rPr>
                <w:rFonts w:ascii="Tw Cen MT" w:hAnsi="Tw Cen MT"/>
                <w:sz w:val="22"/>
                <w:szCs w:val="22"/>
              </w:rPr>
              <w:t xml:space="preserve">(a) </w:t>
            </w:r>
            <w:r w:rsidRPr="00447393">
              <w:rPr>
                <w:rFonts w:ascii="Tw Cen MT" w:hAnsi="Tw Cen MT"/>
                <w:b/>
                <w:sz w:val="22"/>
                <w:szCs w:val="22"/>
              </w:rPr>
              <w:t>le dossier administratif en :</w:t>
            </w:r>
            <w:r w:rsidRPr="00447393">
              <w:rPr>
                <w:rFonts w:ascii="Tw Cen MT" w:hAnsi="Tw Cen MT"/>
                <w:sz w:val="22"/>
                <w:szCs w:val="22"/>
              </w:rPr>
              <w:t xml:space="preserve"> un (1) original et six (6) copies papier + une (1) copie numérique (uniquement sur clé USB) ;</w:t>
            </w:r>
          </w:p>
          <w:p w14:paraId="31268985" w14:textId="77777777" w:rsidR="005068F5" w:rsidRPr="00447393" w:rsidRDefault="005068F5" w:rsidP="00523448">
            <w:pPr>
              <w:pStyle w:val="BankNormal"/>
              <w:tabs>
                <w:tab w:val="left" w:pos="4426"/>
                <w:tab w:val="right" w:pos="7218"/>
              </w:tabs>
              <w:spacing w:after="0"/>
              <w:jc w:val="both"/>
              <w:rPr>
                <w:rFonts w:ascii="Tw Cen MT" w:hAnsi="Tw Cen MT"/>
                <w:sz w:val="22"/>
                <w:szCs w:val="22"/>
              </w:rPr>
            </w:pPr>
            <w:r w:rsidRPr="00447393">
              <w:rPr>
                <w:rFonts w:ascii="Tw Cen MT" w:hAnsi="Tw Cen MT"/>
                <w:sz w:val="22"/>
                <w:szCs w:val="22"/>
              </w:rPr>
              <w:t xml:space="preserve">(b) </w:t>
            </w:r>
            <w:r w:rsidRPr="00447393">
              <w:rPr>
                <w:rFonts w:ascii="Tw Cen MT" w:hAnsi="Tw Cen MT"/>
                <w:b/>
                <w:sz w:val="22"/>
                <w:szCs w:val="22"/>
              </w:rPr>
              <w:t>la Proposition technique en :</w:t>
            </w:r>
            <w:r w:rsidRPr="00447393">
              <w:rPr>
                <w:rFonts w:ascii="Tw Cen MT" w:hAnsi="Tw Cen MT"/>
                <w:sz w:val="22"/>
                <w:szCs w:val="22"/>
              </w:rPr>
              <w:t xml:space="preserve"> un (1) original et six (6) copies papier + une (1) copie numérique (uniquement sur clé USB) ;</w:t>
            </w:r>
          </w:p>
          <w:p w14:paraId="2E7674F4" w14:textId="77777777" w:rsidR="005068F5" w:rsidRPr="00447393" w:rsidRDefault="005068F5" w:rsidP="00523448">
            <w:pPr>
              <w:pStyle w:val="BankNormal"/>
              <w:tabs>
                <w:tab w:val="left" w:pos="4426"/>
                <w:tab w:val="right" w:pos="7218"/>
              </w:tabs>
              <w:spacing w:after="0"/>
              <w:jc w:val="both"/>
              <w:rPr>
                <w:rFonts w:ascii="Tw Cen MT" w:hAnsi="Tw Cen MT"/>
                <w:sz w:val="22"/>
                <w:szCs w:val="22"/>
              </w:rPr>
            </w:pPr>
            <w:r w:rsidRPr="00447393">
              <w:rPr>
                <w:rFonts w:ascii="Tw Cen MT" w:hAnsi="Tw Cen MT"/>
                <w:sz w:val="22"/>
                <w:szCs w:val="22"/>
              </w:rPr>
              <w:t xml:space="preserve">(c) </w:t>
            </w:r>
            <w:r w:rsidRPr="00447393">
              <w:rPr>
                <w:rFonts w:ascii="Tw Cen MT" w:hAnsi="Tw Cen MT"/>
                <w:b/>
                <w:sz w:val="22"/>
                <w:szCs w:val="22"/>
              </w:rPr>
              <w:t>la Proposition financière en :</w:t>
            </w:r>
            <w:r w:rsidRPr="00447393">
              <w:rPr>
                <w:rFonts w:ascii="Tw Cen MT" w:hAnsi="Tw Cen MT"/>
                <w:sz w:val="22"/>
                <w:szCs w:val="22"/>
              </w:rPr>
              <w:t xml:space="preserve"> un (1) original et six (6) copies papier + une (1) copie numérique (uniquement  sur clé USB).</w:t>
            </w:r>
          </w:p>
        </w:tc>
      </w:tr>
      <w:tr w:rsidR="005068F5" w:rsidRPr="00447393" w14:paraId="537D4526"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rPr>
          <w:trHeight w:val="2032"/>
        </w:trPr>
        <w:tc>
          <w:tcPr>
            <w:tcW w:w="1985" w:type="dxa"/>
            <w:tcMar>
              <w:top w:w="85" w:type="dxa"/>
              <w:bottom w:w="142" w:type="dxa"/>
            </w:tcMar>
          </w:tcPr>
          <w:p w14:paraId="4D204E98" w14:textId="77777777" w:rsidR="005068F5" w:rsidRPr="005E1C74" w:rsidRDefault="005068F5" w:rsidP="00523448">
            <w:pPr>
              <w:pStyle w:val="BankNormal"/>
              <w:tabs>
                <w:tab w:val="right" w:pos="7218"/>
              </w:tabs>
              <w:spacing w:after="0"/>
              <w:rPr>
                <w:rFonts w:ascii="Tw Cen MT" w:hAnsi="Tw Cen MT"/>
                <w:b/>
                <w:bCs/>
                <w:sz w:val="22"/>
                <w:szCs w:val="22"/>
              </w:rPr>
            </w:pPr>
            <w:r w:rsidRPr="005E1C74">
              <w:rPr>
                <w:rFonts w:ascii="Tw Cen MT" w:hAnsi="Tw Cen MT"/>
                <w:b/>
                <w:bCs/>
                <w:sz w:val="22"/>
                <w:szCs w:val="22"/>
              </w:rPr>
              <w:t>IC 17.9</w:t>
            </w:r>
          </w:p>
        </w:tc>
        <w:tc>
          <w:tcPr>
            <w:tcW w:w="7858" w:type="dxa"/>
            <w:gridSpan w:val="2"/>
            <w:tcMar>
              <w:top w:w="85" w:type="dxa"/>
              <w:bottom w:w="142" w:type="dxa"/>
            </w:tcMar>
          </w:tcPr>
          <w:p w14:paraId="6B740BE3" w14:textId="77777777" w:rsidR="005068F5" w:rsidRPr="00A1057E" w:rsidRDefault="005068F5" w:rsidP="00523448">
            <w:pPr>
              <w:pStyle w:val="BankNormal"/>
              <w:tabs>
                <w:tab w:val="right" w:pos="7218"/>
              </w:tabs>
              <w:spacing w:after="0"/>
              <w:jc w:val="both"/>
              <w:rPr>
                <w:rFonts w:ascii="Tw Cen MT" w:hAnsi="Tw Cen MT"/>
                <w:b/>
                <w:sz w:val="22"/>
                <w:szCs w:val="22"/>
              </w:rPr>
            </w:pPr>
            <w:r w:rsidRPr="00A1057E">
              <w:rPr>
                <w:rFonts w:ascii="Tw Cen MT" w:hAnsi="Tw Cen MT"/>
                <w:b/>
                <w:sz w:val="22"/>
                <w:szCs w:val="22"/>
              </w:rPr>
              <w:t>Les Propositions doivent être reçues par le Client au plus tard à la date et à l’heure</w:t>
            </w:r>
            <w:r w:rsidRPr="00A1057E">
              <w:rPr>
                <w:rFonts w:ascii="Tw Cen MT" w:hAnsi="Tw Cen MT"/>
                <w:sz w:val="22"/>
                <w:szCs w:val="22"/>
              </w:rPr>
              <w:t xml:space="preserve"> </w:t>
            </w:r>
            <w:r w:rsidRPr="00A1057E">
              <w:rPr>
                <w:rFonts w:ascii="Tw Cen MT" w:hAnsi="Tw Cen MT"/>
                <w:b/>
                <w:sz w:val="22"/>
                <w:szCs w:val="22"/>
              </w:rPr>
              <w:t>ci-après :</w:t>
            </w:r>
          </w:p>
          <w:p w14:paraId="5DF8E82B" w14:textId="77777777" w:rsidR="005068F5" w:rsidRPr="00A1057E" w:rsidRDefault="005068F5" w:rsidP="00523448">
            <w:pPr>
              <w:pStyle w:val="BankNormal"/>
              <w:tabs>
                <w:tab w:val="right" w:pos="7218"/>
              </w:tabs>
              <w:spacing w:after="0"/>
              <w:jc w:val="both"/>
              <w:rPr>
                <w:rFonts w:ascii="Tw Cen MT" w:hAnsi="Tw Cen MT"/>
                <w:i/>
                <w:sz w:val="22"/>
                <w:szCs w:val="22"/>
              </w:rPr>
            </w:pPr>
            <w:r w:rsidRPr="00A1057E">
              <w:rPr>
                <w:rFonts w:ascii="Tw Cen MT" w:hAnsi="Tw Cen MT"/>
                <w:b/>
                <w:sz w:val="22"/>
                <w:szCs w:val="22"/>
              </w:rPr>
              <w:t>Date :</w:t>
            </w:r>
            <w:r w:rsidRPr="00A1057E">
              <w:rPr>
                <w:rFonts w:ascii="Tw Cen MT" w:hAnsi="Tw Cen MT"/>
                <w:sz w:val="22"/>
                <w:szCs w:val="22"/>
              </w:rPr>
              <w:t xml:space="preserve"> ______________ </w:t>
            </w:r>
            <w:r w:rsidRPr="00A1057E">
              <w:rPr>
                <w:rFonts w:ascii="Tw Cen MT" w:hAnsi="Tw Cen MT"/>
                <w:i/>
                <w:sz w:val="22"/>
                <w:szCs w:val="22"/>
              </w:rPr>
              <w:t>[42 jours dès publication de l’appel d’offre]</w:t>
            </w:r>
          </w:p>
          <w:p w14:paraId="30EF9842" w14:textId="77777777" w:rsidR="005068F5" w:rsidRPr="00A1057E" w:rsidRDefault="005068F5" w:rsidP="00523448">
            <w:pPr>
              <w:pStyle w:val="BankNormal"/>
              <w:tabs>
                <w:tab w:val="right" w:pos="7218"/>
              </w:tabs>
              <w:spacing w:after="0"/>
              <w:jc w:val="both"/>
              <w:rPr>
                <w:rFonts w:ascii="Tw Cen MT" w:hAnsi="Tw Cen MT"/>
                <w:b/>
                <w:sz w:val="22"/>
                <w:szCs w:val="22"/>
              </w:rPr>
            </w:pPr>
          </w:p>
          <w:p w14:paraId="72B0DF42" w14:textId="77777777" w:rsidR="005068F5" w:rsidRPr="00A1057E" w:rsidRDefault="005068F5" w:rsidP="00523448">
            <w:pPr>
              <w:pStyle w:val="BankNormal"/>
              <w:tabs>
                <w:tab w:val="right" w:pos="7218"/>
              </w:tabs>
              <w:spacing w:after="0"/>
              <w:jc w:val="both"/>
              <w:rPr>
                <w:rFonts w:ascii="Tw Cen MT" w:hAnsi="Tw Cen MT"/>
                <w:i/>
                <w:sz w:val="22"/>
                <w:szCs w:val="22"/>
              </w:rPr>
            </w:pPr>
            <w:r w:rsidRPr="00A1057E">
              <w:rPr>
                <w:rFonts w:ascii="Tw Cen MT" w:hAnsi="Tw Cen MT"/>
                <w:b/>
                <w:sz w:val="22"/>
                <w:szCs w:val="22"/>
              </w:rPr>
              <w:t>Heure : 10 : 00 heure locale</w:t>
            </w:r>
            <w:r w:rsidRPr="00A1057E">
              <w:rPr>
                <w:rFonts w:ascii="Tw Cen MT" w:hAnsi="Tw Cen MT"/>
                <w:b/>
                <w:i/>
                <w:sz w:val="22"/>
                <w:szCs w:val="22"/>
              </w:rPr>
              <w:t xml:space="preserve"> </w:t>
            </w:r>
          </w:p>
          <w:p w14:paraId="0671EB87" w14:textId="77777777" w:rsidR="005068F5" w:rsidRPr="00A1057E" w:rsidRDefault="005068F5" w:rsidP="00523448">
            <w:pPr>
              <w:pStyle w:val="BankNormal"/>
              <w:tabs>
                <w:tab w:val="right" w:pos="7218"/>
              </w:tabs>
              <w:spacing w:after="0"/>
              <w:jc w:val="both"/>
              <w:rPr>
                <w:rFonts w:ascii="Tw Cen MT" w:hAnsi="Tw Cen MT"/>
                <w:sz w:val="22"/>
                <w:szCs w:val="22"/>
              </w:rPr>
            </w:pPr>
          </w:p>
          <w:p w14:paraId="5B6559F5" w14:textId="6FC20C33" w:rsidR="005068F5" w:rsidRPr="00FC737B" w:rsidRDefault="005068F5" w:rsidP="00523448">
            <w:pPr>
              <w:pStyle w:val="Commentaire"/>
              <w:rPr>
                <w:rFonts w:ascii="Tw Cen MT" w:hAnsi="Tw Cen MT"/>
                <w:color w:val="FF0000"/>
                <w:sz w:val="22"/>
                <w:szCs w:val="22"/>
              </w:rPr>
            </w:pPr>
            <w:r w:rsidRPr="003C3E2D">
              <w:rPr>
                <w:rFonts w:ascii="Tw Cen MT" w:hAnsi="Tw Cen MT"/>
                <w:sz w:val="22"/>
                <w:szCs w:val="22"/>
              </w:rPr>
              <w:t xml:space="preserve">L’adresse de dépôt des Propositions est : Les propositions devront parvenir au Secrétariat </w:t>
            </w:r>
            <w:r w:rsidR="003C3E2D" w:rsidRPr="00062745">
              <w:rPr>
                <w:rFonts w:ascii="Tw Cen MT" w:hAnsi="Tw Cen MT"/>
                <w:sz w:val="22"/>
                <w:szCs w:val="22"/>
              </w:rPr>
              <w:t xml:space="preserve">de la Cellule Locale de Projet (CLP) de la Communauté Urbaine de BERTOUA sis à 1301 Avenue </w:t>
            </w:r>
            <w:proofErr w:type="spellStart"/>
            <w:r w:rsidR="003C3E2D" w:rsidRPr="00062745">
              <w:rPr>
                <w:rFonts w:ascii="Tw Cen MT" w:hAnsi="Tw Cen MT"/>
                <w:sz w:val="22"/>
                <w:szCs w:val="22"/>
              </w:rPr>
              <w:t>Yellem</w:t>
            </w:r>
            <w:proofErr w:type="spellEnd"/>
            <w:r w:rsidR="003C3E2D" w:rsidRPr="00062745">
              <w:rPr>
                <w:rFonts w:ascii="Tw Cen MT" w:hAnsi="Tw Cen MT"/>
                <w:sz w:val="22"/>
                <w:szCs w:val="22"/>
              </w:rPr>
              <w:t xml:space="preserve"> MADI – </w:t>
            </w:r>
            <w:proofErr w:type="spellStart"/>
            <w:r w:rsidR="003C3E2D" w:rsidRPr="00062745">
              <w:rPr>
                <w:rFonts w:ascii="Tw Cen MT" w:hAnsi="Tw Cen MT"/>
                <w:sz w:val="22"/>
                <w:szCs w:val="22"/>
              </w:rPr>
              <w:t>Koumé</w:t>
            </w:r>
            <w:proofErr w:type="spellEnd"/>
            <w:r w:rsidR="003C3E2D" w:rsidRPr="00062745">
              <w:rPr>
                <w:rFonts w:ascii="Tw Cen MT" w:hAnsi="Tw Cen MT"/>
                <w:sz w:val="22"/>
                <w:szCs w:val="22"/>
              </w:rPr>
              <w:t xml:space="preserve"> - National n°10 au lieudit village artisanal, à côté de l’hôtel de ville de la CUB</w:t>
            </w:r>
          </w:p>
          <w:p w14:paraId="5A38E385" w14:textId="77777777" w:rsidR="005068F5" w:rsidRPr="005E1C74" w:rsidRDefault="005068F5" w:rsidP="003C3E2D">
            <w:pPr>
              <w:pStyle w:val="Commentaire"/>
              <w:spacing w:after="0"/>
              <w:rPr>
                <w:rFonts w:ascii="Tw Cen MT" w:hAnsi="Tw Cen MT"/>
                <w:sz w:val="22"/>
                <w:szCs w:val="22"/>
              </w:rPr>
            </w:pPr>
            <w:r w:rsidRPr="00ED6C43">
              <w:rPr>
                <w:rFonts w:ascii="Tw Cen MT" w:hAnsi="Tw Cen MT"/>
                <w:b/>
                <w:sz w:val="22"/>
                <w:szCs w:val="22"/>
              </w:rPr>
              <w:t xml:space="preserve"> L’ouverture des offres ce fera en deux temps</w:t>
            </w:r>
          </w:p>
        </w:tc>
      </w:tr>
      <w:tr w:rsidR="005068F5" w:rsidRPr="00447393" w14:paraId="07C671A6"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c>
          <w:tcPr>
            <w:tcW w:w="1985" w:type="dxa"/>
            <w:tcMar>
              <w:top w:w="85" w:type="dxa"/>
              <w:bottom w:w="142" w:type="dxa"/>
            </w:tcMar>
          </w:tcPr>
          <w:p w14:paraId="07D2A8DC"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19.1 Ouverture des Propositions techniques</w:t>
            </w:r>
          </w:p>
        </w:tc>
        <w:tc>
          <w:tcPr>
            <w:tcW w:w="7858" w:type="dxa"/>
            <w:gridSpan w:val="2"/>
            <w:tcMar>
              <w:top w:w="85" w:type="dxa"/>
              <w:bottom w:w="142" w:type="dxa"/>
            </w:tcMar>
          </w:tcPr>
          <w:p w14:paraId="37A4C289" w14:textId="77777777" w:rsidR="005068F5" w:rsidRPr="00447393" w:rsidRDefault="005068F5" w:rsidP="00523448">
            <w:pPr>
              <w:pStyle w:val="BankNormal"/>
              <w:tabs>
                <w:tab w:val="right" w:pos="7218"/>
              </w:tabs>
              <w:spacing w:after="0"/>
              <w:jc w:val="both"/>
              <w:rPr>
                <w:rFonts w:ascii="Tw Cen MT" w:hAnsi="Tw Cen MT"/>
                <w:sz w:val="22"/>
                <w:szCs w:val="22"/>
              </w:rPr>
            </w:pPr>
            <w:r w:rsidRPr="00447393">
              <w:rPr>
                <w:rFonts w:ascii="Tw Cen MT" w:hAnsi="Tw Cen MT"/>
                <w:b/>
                <w:sz w:val="22"/>
                <w:szCs w:val="22"/>
              </w:rPr>
              <w:t>L’option de l’ouverture des Propositions techniques "en ligne" n’est pas proposée.</w:t>
            </w:r>
          </w:p>
          <w:p w14:paraId="46C7C79A" w14:textId="77777777" w:rsidR="005068F5" w:rsidRPr="00447393" w:rsidRDefault="005068F5" w:rsidP="00523448">
            <w:pPr>
              <w:pStyle w:val="BankNormal"/>
              <w:tabs>
                <w:tab w:val="right" w:pos="7218"/>
              </w:tabs>
              <w:spacing w:after="0"/>
              <w:jc w:val="both"/>
              <w:rPr>
                <w:rFonts w:ascii="Tw Cen MT" w:hAnsi="Tw Cen MT"/>
                <w:sz w:val="22"/>
                <w:szCs w:val="22"/>
              </w:rPr>
            </w:pPr>
          </w:p>
          <w:p w14:paraId="794143DF" w14:textId="77777777" w:rsidR="005068F5" w:rsidRPr="00447393" w:rsidRDefault="005068F5" w:rsidP="00523448">
            <w:pPr>
              <w:pStyle w:val="BankNormal"/>
              <w:tabs>
                <w:tab w:val="right" w:pos="7218"/>
              </w:tabs>
              <w:spacing w:after="0"/>
              <w:rPr>
                <w:rFonts w:ascii="Tw Cen MT" w:hAnsi="Tw Cen MT"/>
                <w:b/>
                <w:sz w:val="22"/>
                <w:szCs w:val="22"/>
              </w:rPr>
            </w:pPr>
            <w:r w:rsidRPr="00447393">
              <w:rPr>
                <w:rFonts w:ascii="Tw Cen MT" w:hAnsi="Tw Cen MT"/>
                <w:b/>
                <w:sz w:val="22"/>
                <w:szCs w:val="22"/>
              </w:rPr>
              <w:t>L’ouverture des Propositions techniques aura lieu à :</w:t>
            </w:r>
          </w:p>
          <w:p w14:paraId="57D5B58D" w14:textId="761A35CB" w:rsidR="005068F5" w:rsidRPr="00447393" w:rsidRDefault="003C3E2D" w:rsidP="00523448">
            <w:pPr>
              <w:pStyle w:val="BankNormal"/>
              <w:tabs>
                <w:tab w:val="right" w:pos="7157"/>
              </w:tabs>
              <w:spacing w:after="0"/>
              <w:rPr>
                <w:rFonts w:ascii="Tw Cen MT" w:hAnsi="Tw Cen MT"/>
                <w:sz w:val="22"/>
                <w:szCs w:val="22"/>
              </w:rPr>
            </w:pPr>
            <w:r w:rsidRPr="00062745">
              <w:rPr>
                <w:rFonts w:ascii="Tw Cen MT" w:hAnsi="Tw Cen MT"/>
                <w:sz w:val="22"/>
                <w:szCs w:val="22"/>
              </w:rPr>
              <w:t xml:space="preserve">La salle des réunions de la Cellule Locale des Projets à 1301 Avenue </w:t>
            </w:r>
            <w:proofErr w:type="spellStart"/>
            <w:r w:rsidRPr="00062745">
              <w:rPr>
                <w:rFonts w:ascii="Tw Cen MT" w:hAnsi="Tw Cen MT"/>
                <w:sz w:val="22"/>
                <w:szCs w:val="22"/>
              </w:rPr>
              <w:t>Yellem</w:t>
            </w:r>
            <w:proofErr w:type="spellEnd"/>
            <w:r w:rsidRPr="00062745">
              <w:rPr>
                <w:rFonts w:ascii="Tw Cen MT" w:hAnsi="Tw Cen MT"/>
                <w:sz w:val="22"/>
                <w:szCs w:val="22"/>
              </w:rPr>
              <w:t xml:space="preserve"> MADI – </w:t>
            </w:r>
            <w:proofErr w:type="spellStart"/>
            <w:r w:rsidRPr="00062745">
              <w:rPr>
                <w:rFonts w:ascii="Tw Cen MT" w:hAnsi="Tw Cen MT"/>
                <w:sz w:val="22"/>
                <w:szCs w:val="22"/>
              </w:rPr>
              <w:t>Koumé</w:t>
            </w:r>
            <w:proofErr w:type="spellEnd"/>
            <w:r w:rsidRPr="00062745">
              <w:rPr>
                <w:rFonts w:ascii="Tw Cen MT" w:hAnsi="Tw Cen MT"/>
                <w:sz w:val="22"/>
                <w:szCs w:val="22"/>
              </w:rPr>
              <w:t xml:space="preserve"> - National n°10 au lieudit village artisanal, à côté de l’hôtel de ville de la CUB</w:t>
            </w:r>
            <w:r w:rsidR="005068F5" w:rsidRPr="00447393">
              <w:rPr>
                <w:rFonts w:ascii="Tw Cen MT" w:hAnsi="Tw Cen MT"/>
                <w:sz w:val="22"/>
                <w:szCs w:val="22"/>
              </w:rPr>
              <w:t>.</w:t>
            </w:r>
          </w:p>
          <w:p w14:paraId="3CA2BFA9" w14:textId="77777777" w:rsidR="005068F5" w:rsidRPr="00447393" w:rsidRDefault="005068F5" w:rsidP="00523448">
            <w:pPr>
              <w:pStyle w:val="BankNormal"/>
              <w:tabs>
                <w:tab w:val="right" w:pos="7218"/>
              </w:tabs>
              <w:spacing w:after="0"/>
              <w:rPr>
                <w:rFonts w:ascii="Tw Cen MT" w:hAnsi="Tw Cen MT"/>
                <w:sz w:val="22"/>
                <w:szCs w:val="22"/>
              </w:rPr>
            </w:pPr>
            <w:r w:rsidRPr="00447393">
              <w:rPr>
                <w:rFonts w:ascii="Tw Cen MT" w:hAnsi="Tw Cen MT"/>
                <w:b/>
                <w:sz w:val="22"/>
                <w:szCs w:val="22"/>
              </w:rPr>
              <w:t>Date </w:t>
            </w:r>
            <w:r w:rsidRPr="00447393">
              <w:rPr>
                <w:rFonts w:ascii="Tw Cen MT" w:hAnsi="Tw Cen MT"/>
                <w:sz w:val="22"/>
                <w:szCs w:val="22"/>
              </w:rPr>
              <w:t>: La même que la date limite de dépôt indiquée au 17.9.</w:t>
            </w:r>
          </w:p>
          <w:p w14:paraId="6395E030" w14:textId="392FAF0B" w:rsidR="005068F5" w:rsidRPr="003C3E2D" w:rsidRDefault="005068F5" w:rsidP="00523448">
            <w:pPr>
              <w:pStyle w:val="BankNormal"/>
              <w:tabs>
                <w:tab w:val="right" w:pos="7218"/>
              </w:tabs>
              <w:spacing w:after="0"/>
              <w:rPr>
                <w:rFonts w:ascii="Tw Cen MT" w:hAnsi="Tw Cen MT"/>
                <w:b/>
                <w:i/>
                <w:sz w:val="22"/>
                <w:szCs w:val="22"/>
              </w:rPr>
            </w:pPr>
            <w:r w:rsidRPr="00447393">
              <w:rPr>
                <w:rFonts w:ascii="Tw Cen MT" w:hAnsi="Tw Cen MT"/>
                <w:b/>
                <w:sz w:val="22"/>
                <w:szCs w:val="22"/>
              </w:rPr>
              <w:t>Heure :</w:t>
            </w:r>
            <w:r w:rsidRPr="00447393">
              <w:rPr>
                <w:rFonts w:ascii="Tw Cen MT" w:hAnsi="Tw Cen MT"/>
                <w:sz w:val="22"/>
                <w:szCs w:val="22"/>
              </w:rPr>
              <w:t xml:space="preserve"> </w:t>
            </w:r>
            <w:r w:rsidR="003C3E2D">
              <w:rPr>
                <w:rFonts w:ascii="Tw Cen MT" w:hAnsi="Tw Cen MT"/>
                <w:b/>
                <w:i/>
                <w:sz w:val="22"/>
                <w:szCs w:val="22"/>
              </w:rPr>
              <w:t>11H :00 heure locale</w:t>
            </w:r>
          </w:p>
        </w:tc>
      </w:tr>
      <w:tr w:rsidR="005068F5" w:rsidRPr="00447393" w14:paraId="58B86D39"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c>
          <w:tcPr>
            <w:tcW w:w="1985" w:type="dxa"/>
            <w:tcMar>
              <w:top w:w="85" w:type="dxa"/>
              <w:bottom w:w="142" w:type="dxa"/>
            </w:tcMar>
          </w:tcPr>
          <w:p w14:paraId="6302A978"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19.2</w:t>
            </w:r>
          </w:p>
        </w:tc>
        <w:tc>
          <w:tcPr>
            <w:tcW w:w="7858" w:type="dxa"/>
            <w:gridSpan w:val="2"/>
            <w:tcMar>
              <w:top w:w="85" w:type="dxa"/>
              <w:bottom w:w="142" w:type="dxa"/>
            </w:tcMar>
          </w:tcPr>
          <w:p w14:paraId="782C5B53" w14:textId="77777777" w:rsidR="005068F5" w:rsidRPr="00447393" w:rsidRDefault="005068F5" w:rsidP="00523448">
            <w:pPr>
              <w:pStyle w:val="BankNormal"/>
              <w:tabs>
                <w:tab w:val="right" w:pos="7218"/>
              </w:tabs>
              <w:spacing w:after="0"/>
              <w:jc w:val="both"/>
              <w:rPr>
                <w:rFonts w:ascii="Tw Cen MT" w:hAnsi="Tw Cen MT"/>
                <w:b/>
                <w:sz w:val="22"/>
                <w:szCs w:val="22"/>
              </w:rPr>
            </w:pPr>
            <w:r w:rsidRPr="00447393">
              <w:rPr>
                <w:rFonts w:ascii="Tw Cen MT" w:hAnsi="Tw Cen MT"/>
                <w:b/>
                <w:noProof/>
                <w:sz w:val="22"/>
                <w:szCs w:val="22"/>
              </w:rPr>
              <w:t>Toute proposition technique dont le formulaire de soumission n'est pas signé ou n'est pas accompagné du pouvoir, ne sera pas considérée.</w:t>
            </w:r>
          </w:p>
        </w:tc>
      </w:tr>
      <w:tr w:rsidR="005068F5" w:rsidRPr="00447393" w14:paraId="3DD4A077"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rPr>
          <w:trHeight w:val="227"/>
        </w:trPr>
        <w:tc>
          <w:tcPr>
            <w:tcW w:w="1985" w:type="dxa"/>
            <w:tcMar>
              <w:top w:w="85" w:type="dxa"/>
              <w:bottom w:w="142" w:type="dxa"/>
            </w:tcMar>
          </w:tcPr>
          <w:p w14:paraId="3642F71A" w14:textId="77777777" w:rsidR="005068F5" w:rsidRPr="00447393" w:rsidRDefault="005068F5" w:rsidP="00523448">
            <w:pPr>
              <w:rPr>
                <w:rFonts w:ascii="Tw Cen MT" w:hAnsi="Tw Cen MT"/>
                <w:bCs/>
                <w:sz w:val="22"/>
                <w:szCs w:val="22"/>
                <w:highlight w:val="cyan"/>
              </w:rPr>
            </w:pPr>
            <w:r w:rsidRPr="00447393">
              <w:rPr>
                <w:rFonts w:ascii="Tw Cen MT" w:hAnsi="Tw Cen MT"/>
                <w:b/>
                <w:bCs/>
                <w:sz w:val="22"/>
                <w:szCs w:val="22"/>
              </w:rPr>
              <w:t xml:space="preserve">IC 21.1 </w:t>
            </w:r>
            <w:r w:rsidRPr="00523448">
              <w:rPr>
                <w:rFonts w:ascii="Tw Cen MT" w:hAnsi="Tw Cen MT"/>
                <w:b/>
                <w:bCs/>
                <w:sz w:val="22"/>
                <w:szCs w:val="22"/>
              </w:rPr>
              <w:t>Evaluation des Propositions techniques</w:t>
            </w:r>
          </w:p>
        </w:tc>
        <w:tc>
          <w:tcPr>
            <w:tcW w:w="7858" w:type="dxa"/>
            <w:gridSpan w:val="2"/>
            <w:tcMar>
              <w:top w:w="85" w:type="dxa"/>
              <w:bottom w:w="142" w:type="dxa"/>
            </w:tcMar>
          </w:tcPr>
          <w:p w14:paraId="5A6105A9" w14:textId="2144A0EC" w:rsidR="005068F5" w:rsidRPr="00447393" w:rsidRDefault="005068F5" w:rsidP="00523448">
            <w:pPr>
              <w:tabs>
                <w:tab w:val="left" w:pos="720"/>
                <w:tab w:val="right" w:leader="dot" w:pos="8640"/>
              </w:tabs>
              <w:rPr>
                <w:rFonts w:ascii="Tw Cen MT" w:hAnsi="Tw Cen MT" w:cs="Arial"/>
                <w:sz w:val="22"/>
                <w:szCs w:val="22"/>
              </w:rPr>
            </w:pPr>
            <w:r w:rsidRPr="00447393">
              <w:rPr>
                <w:rFonts w:ascii="Tw Cen MT" w:hAnsi="Tw Cen MT" w:cs="Arial"/>
                <w:sz w:val="22"/>
                <w:szCs w:val="22"/>
              </w:rPr>
              <w:t xml:space="preserve"> Les critères d’évaluation sont constitués de deux types : les critères éliminatoires et les critères essentiels</w:t>
            </w:r>
            <w:r>
              <w:rPr>
                <w:rFonts w:ascii="Tw Cen MT" w:hAnsi="Tw Cen MT" w:cs="Arial"/>
                <w:sz w:val="22"/>
                <w:szCs w:val="22"/>
              </w:rPr>
              <w:t xml:space="preserve"> (</w:t>
            </w:r>
            <w:r w:rsidRPr="00ED6C43">
              <w:rPr>
                <w:rFonts w:ascii="Tw Cen MT" w:hAnsi="Tw Cen MT" w:cs="Arial"/>
                <w:sz w:val="22"/>
                <w:szCs w:val="22"/>
              </w:rPr>
              <w:t>TECH-7 : Grille indicative d’évaluation de la Proposition</w:t>
            </w:r>
            <w:r>
              <w:rPr>
                <w:rFonts w:ascii="Tw Cen MT" w:hAnsi="Tw Cen MT" w:cs="Arial"/>
                <w:sz w:val="22"/>
                <w:szCs w:val="22"/>
              </w:rPr>
              <w:t>)</w:t>
            </w:r>
            <w:r w:rsidRPr="00447393">
              <w:rPr>
                <w:rFonts w:ascii="Tw Cen MT" w:hAnsi="Tw Cen MT" w:cs="Arial"/>
                <w:sz w:val="22"/>
                <w:szCs w:val="22"/>
              </w:rPr>
              <w:t>.</w:t>
            </w:r>
          </w:p>
          <w:p w14:paraId="5722FDA2" w14:textId="77777777" w:rsidR="005068F5" w:rsidRPr="00447393" w:rsidRDefault="005068F5" w:rsidP="00523448">
            <w:pPr>
              <w:rPr>
                <w:rFonts w:ascii="Tw Cen MT" w:hAnsi="Tw Cen MT" w:cs="Arial"/>
                <w:b/>
                <w:bCs/>
                <w:sz w:val="22"/>
                <w:szCs w:val="22"/>
              </w:rPr>
            </w:pPr>
            <w:r w:rsidRPr="00447393">
              <w:rPr>
                <w:rFonts w:ascii="Tw Cen MT" w:hAnsi="Tw Cen MT" w:cs="Arial"/>
                <w:b/>
                <w:bCs/>
                <w:sz w:val="22"/>
                <w:szCs w:val="22"/>
              </w:rPr>
              <w:t>Critères éliminatoires :</w:t>
            </w:r>
          </w:p>
          <w:p w14:paraId="74691680" w14:textId="77777777" w:rsidR="005068F5" w:rsidRPr="00523448" w:rsidRDefault="005068F5" w:rsidP="00B837B9">
            <w:pPr>
              <w:pStyle w:val="Paragraphedeliste"/>
              <w:numPr>
                <w:ilvl w:val="0"/>
                <w:numId w:val="52"/>
              </w:numPr>
              <w:tabs>
                <w:tab w:val="left" w:pos="720"/>
                <w:tab w:val="right" w:leader="dot" w:pos="8640"/>
              </w:tabs>
              <w:suppressAutoHyphens w:val="0"/>
              <w:overflowPunct/>
              <w:autoSpaceDE/>
              <w:autoSpaceDN/>
              <w:adjustRightInd/>
              <w:spacing w:after="0" w:line="240" w:lineRule="auto"/>
              <w:textAlignment w:val="auto"/>
              <w:rPr>
                <w:rFonts w:ascii="Tw Cen MT" w:hAnsi="Tw Cen MT" w:cs="Arial"/>
                <w:strike/>
                <w:sz w:val="22"/>
                <w:szCs w:val="22"/>
              </w:rPr>
            </w:pPr>
            <w:r w:rsidRPr="00523448">
              <w:rPr>
                <w:rFonts w:ascii="Tw Cen MT" w:hAnsi="Tw Cen MT" w:cs="Arial"/>
                <w:sz w:val="22"/>
                <w:szCs w:val="22"/>
              </w:rPr>
              <w:t xml:space="preserve">Offre incomplète </w:t>
            </w:r>
          </w:p>
          <w:p w14:paraId="7E9126DB" w14:textId="77777777" w:rsidR="005068F5" w:rsidRPr="00447393" w:rsidRDefault="005068F5" w:rsidP="00B837B9">
            <w:pPr>
              <w:pStyle w:val="Paragraphedeliste"/>
              <w:numPr>
                <w:ilvl w:val="0"/>
                <w:numId w:val="52"/>
              </w:numPr>
              <w:tabs>
                <w:tab w:val="left" w:pos="720"/>
                <w:tab w:val="right" w:leader="dot" w:pos="8640"/>
              </w:tabs>
              <w:suppressAutoHyphens w:val="0"/>
              <w:overflowPunct/>
              <w:autoSpaceDE/>
              <w:autoSpaceDN/>
              <w:adjustRightInd/>
              <w:spacing w:after="0" w:line="240" w:lineRule="auto"/>
              <w:textAlignment w:val="auto"/>
              <w:rPr>
                <w:rFonts w:ascii="Tw Cen MT" w:hAnsi="Tw Cen MT" w:cs="Arial"/>
                <w:sz w:val="22"/>
                <w:szCs w:val="22"/>
              </w:rPr>
            </w:pPr>
            <w:r w:rsidRPr="00447393">
              <w:rPr>
                <w:rFonts w:ascii="Tw Cen MT" w:hAnsi="Tw Cen MT" w:cs="Arial"/>
                <w:sz w:val="22"/>
                <w:szCs w:val="22"/>
              </w:rPr>
              <w:t>Offre non conforme (Fausse déclaration, substitution ou falsification des pièces) ;</w:t>
            </w:r>
          </w:p>
          <w:p w14:paraId="218C913A" w14:textId="77777777" w:rsidR="005068F5" w:rsidRPr="00447393" w:rsidRDefault="005068F5" w:rsidP="00B837B9">
            <w:pPr>
              <w:pStyle w:val="Paragraphedeliste"/>
              <w:numPr>
                <w:ilvl w:val="0"/>
                <w:numId w:val="52"/>
              </w:numPr>
              <w:tabs>
                <w:tab w:val="left" w:pos="720"/>
                <w:tab w:val="right" w:leader="dot" w:pos="8640"/>
              </w:tabs>
              <w:suppressAutoHyphens w:val="0"/>
              <w:overflowPunct/>
              <w:autoSpaceDE/>
              <w:autoSpaceDN/>
              <w:adjustRightInd/>
              <w:spacing w:after="0" w:line="240" w:lineRule="auto"/>
              <w:textAlignment w:val="auto"/>
              <w:rPr>
                <w:rFonts w:ascii="Tw Cen MT" w:hAnsi="Tw Cen MT" w:cs="Arial"/>
                <w:sz w:val="22"/>
                <w:szCs w:val="22"/>
              </w:rPr>
            </w:pPr>
            <w:r w:rsidRPr="00447393">
              <w:rPr>
                <w:rFonts w:ascii="Tw Cen MT" w:hAnsi="Tw Cen MT" w:cs="Arial"/>
                <w:sz w:val="22"/>
                <w:szCs w:val="22"/>
              </w:rPr>
              <w:t>Présence d’informations financières dans l’offre technique ;</w:t>
            </w:r>
          </w:p>
          <w:p w14:paraId="28AC26AD" w14:textId="77777777" w:rsidR="005068F5" w:rsidRPr="00447393" w:rsidRDefault="005068F5" w:rsidP="00B837B9">
            <w:pPr>
              <w:pStyle w:val="Paragraphedeliste"/>
              <w:numPr>
                <w:ilvl w:val="0"/>
                <w:numId w:val="52"/>
              </w:numPr>
              <w:tabs>
                <w:tab w:val="left" w:pos="720"/>
                <w:tab w:val="right" w:leader="dot" w:pos="8640"/>
              </w:tabs>
              <w:suppressAutoHyphens w:val="0"/>
              <w:overflowPunct/>
              <w:autoSpaceDE/>
              <w:autoSpaceDN/>
              <w:adjustRightInd/>
              <w:spacing w:after="0" w:line="240" w:lineRule="auto"/>
              <w:textAlignment w:val="auto"/>
              <w:rPr>
                <w:rFonts w:ascii="Tw Cen MT" w:hAnsi="Tw Cen MT" w:cs="Arial"/>
                <w:sz w:val="22"/>
                <w:szCs w:val="22"/>
              </w:rPr>
            </w:pPr>
            <w:r w:rsidRPr="00447393">
              <w:rPr>
                <w:rFonts w:ascii="Tw Cen MT" w:hAnsi="Tw Cen MT" w:cs="Arial"/>
                <w:sz w:val="22"/>
                <w:szCs w:val="22"/>
              </w:rPr>
              <w:t>Note technique inférieure à 70% des points sur 100.</w:t>
            </w:r>
          </w:p>
          <w:p w14:paraId="6F54950F" w14:textId="77777777" w:rsidR="005068F5" w:rsidRPr="00447393" w:rsidRDefault="005068F5" w:rsidP="00B837B9">
            <w:pPr>
              <w:pStyle w:val="Paragraphedeliste"/>
              <w:numPr>
                <w:ilvl w:val="0"/>
                <w:numId w:val="52"/>
              </w:numPr>
              <w:tabs>
                <w:tab w:val="left" w:pos="720"/>
                <w:tab w:val="right" w:leader="dot" w:pos="8640"/>
              </w:tabs>
              <w:suppressAutoHyphens w:val="0"/>
              <w:overflowPunct/>
              <w:autoSpaceDE/>
              <w:autoSpaceDN/>
              <w:adjustRightInd/>
              <w:spacing w:after="0" w:line="240" w:lineRule="auto"/>
              <w:textAlignment w:val="auto"/>
              <w:rPr>
                <w:rFonts w:ascii="Tw Cen MT" w:hAnsi="Tw Cen MT" w:cs="Arial"/>
                <w:sz w:val="22"/>
                <w:szCs w:val="22"/>
              </w:rPr>
            </w:pPr>
            <w:r w:rsidRPr="00447393">
              <w:rPr>
                <w:rFonts w:ascii="Tw Cen MT" w:hAnsi="Tw Cen MT" w:cs="Arial"/>
                <w:sz w:val="22"/>
                <w:szCs w:val="22"/>
              </w:rPr>
              <w:t>Toute proposition technique dont le formulaire de soumission n'est pas signé ou n'est pas accompagné du pouvoir, conformément à l'Article 19.2 des IC, ne sera pas considérée.</w:t>
            </w:r>
          </w:p>
          <w:p w14:paraId="1AE754F7" w14:textId="77777777" w:rsidR="005068F5" w:rsidRPr="00447393" w:rsidRDefault="005068F5" w:rsidP="00523448">
            <w:pPr>
              <w:tabs>
                <w:tab w:val="left" w:pos="720"/>
                <w:tab w:val="right" w:leader="dot" w:pos="8640"/>
              </w:tabs>
              <w:rPr>
                <w:rFonts w:ascii="Tw Cen MT" w:hAnsi="Tw Cen MT"/>
                <w:b/>
                <w:noProof/>
                <w:sz w:val="22"/>
                <w:szCs w:val="22"/>
                <w:lang w:val="fr-CM"/>
              </w:rPr>
            </w:pPr>
          </w:p>
          <w:p w14:paraId="37B34C97" w14:textId="77777777" w:rsidR="005068F5" w:rsidRPr="00447393" w:rsidRDefault="005068F5" w:rsidP="00523448">
            <w:pPr>
              <w:rPr>
                <w:rFonts w:ascii="Tw Cen MT" w:hAnsi="Tw Cen MT"/>
                <w:b/>
                <w:noProof/>
                <w:sz w:val="22"/>
                <w:szCs w:val="22"/>
                <w:u w:val="single"/>
              </w:rPr>
            </w:pPr>
            <w:r w:rsidRPr="00447393">
              <w:rPr>
                <w:rFonts w:ascii="Tw Cen MT" w:hAnsi="Tw Cen MT"/>
                <w:b/>
                <w:noProof/>
                <w:sz w:val="22"/>
                <w:szCs w:val="22"/>
                <w:u w:val="single"/>
              </w:rPr>
              <w:t>Tableau – Allocation des points pour l’évaluation des Propositions techniques</w:t>
            </w:r>
          </w:p>
          <w:p w14:paraId="748E13EB" w14:textId="77777777" w:rsidR="005068F5" w:rsidRPr="00447393" w:rsidRDefault="005068F5" w:rsidP="00523448">
            <w:pPr>
              <w:rPr>
                <w:rFonts w:ascii="Tw Cen MT" w:hAnsi="Tw Cen MT"/>
                <w:b/>
                <w:noProof/>
                <w:sz w:val="22"/>
                <w:szCs w:val="22"/>
                <w:u w:val="single"/>
              </w:rPr>
            </w:pPr>
            <w:bookmarkStart w:id="64" w:name="_Hlk175813044"/>
            <w:r w:rsidRPr="00447393">
              <w:rPr>
                <w:rFonts w:ascii="Tw Cen MT" w:hAnsi="Tw Cen MT"/>
                <w:b/>
                <w:noProof/>
                <w:sz w:val="22"/>
                <w:szCs w:val="22"/>
                <w:u w:val="single"/>
              </w:rPr>
              <w:lastRenderedPageBreak/>
              <w:t xml:space="preserve">Tranche ferme ( TF) et tranche conditionnelle (TC) </w:t>
            </w:r>
          </w:p>
          <w:tbl>
            <w:tblPr>
              <w:tblStyle w:val="Grilledutableau"/>
              <w:tblW w:w="7455" w:type="dxa"/>
              <w:tblLayout w:type="fixed"/>
              <w:tblLook w:val="04A0" w:firstRow="1" w:lastRow="0" w:firstColumn="1" w:lastColumn="0" w:noHBand="0" w:noVBand="1"/>
            </w:tblPr>
            <w:tblGrid>
              <w:gridCol w:w="5699"/>
              <w:gridCol w:w="521"/>
              <w:gridCol w:w="1235"/>
            </w:tblGrid>
            <w:tr w:rsidR="005068F5" w:rsidRPr="00447393" w14:paraId="31600572" w14:textId="77777777" w:rsidTr="00523448">
              <w:tc>
                <w:tcPr>
                  <w:tcW w:w="6220" w:type="dxa"/>
                  <w:gridSpan w:val="2"/>
                </w:tcPr>
                <w:p w14:paraId="099F2120" w14:textId="77777777" w:rsidR="005068F5" w:rsidRPr="00447393" w:rsidRDefault="005068F5" w:rsidP="00523448">
                  <w:pPr>
                    <w:spacing w:before="60" w:after="60"/>
                    <w:jc w:val="center"/>
                    <w:rPr>
                      <w:rFonts w:ascii="Tw Cen MT" w:hAnsi="Tw Cen MT"/>
                      <w:b/>
                      <w:noProof/>
                      <w:sz w:val="22"/>
                      <w:szCs w:val="22"/>
                    </w:rPr>
                  </w:pPr>
                  <w:r w:rsidRPr="00447393">
                    <w:rPr>
                      <w:rFonts w:ascii="Tw Cen MT" w:hAnsi="Tw Cen MT"/>
                      <w:b/>
                      <w:noProof/>
                      <w:sz w:val="22"/>
                      <w:szCs w:val="22"/>
                    </w:rPr>
                    <w:t>Critères d’évaluation</w:t>
                  </w:r>
                </w:p>
              </w:tc>
              <w:tc>
                <w:tcPr>
                  <w:tcW w:w="1235" w:type="dxa"/>
                </w:tcPr>
                <w:p w14:paraId="38C67AC1" w14:textId="77777777" w:rsidR="005068F5" w:rsidRPr="00447393" w:rsidRDefault="005068F5" w:rsidP="00523448">
                  <w:pPr>
                    <w:spacing w:before="60" w:after="60"/>
                    <w:jc w:val="center"/>
                    <w:rPr>
                      <w:rFonts w:ascii="Tw Cen MT" w:hAnsi="Tw Cen MT"/>
                      <w:b/>
                      <w:noProof/>
                      <w:sz w:val="22"/>
                      <w:szCs w:val="22"/>
                    </w:rPr>
                  </w:pPr>
                  <w:r w:rsidRPr="00447393">
                    <w:rPr>
                      <w:rFonts w:ascii="Tw Cen MT" w:hAnsi="Tw Cen MT"/>
                      <w:b/>
                      <w:noProof/>
                      <w:sz w:val="22"/>
                      <w:szCs w:val="22"/>
                    </w:rPr>
                    <w:t>Points</w:t>
                  </w:r>
                </w:p>
              </w:tc>
            </w:tr>
            <w:tr w:rsidR="005068F5" w:rsidRPr="00447393" w14:paraId="5F3EF148" w14:textId="77777777" w:rsidTr="00523448">
              <w:tc>
                <w:tcPr>
                  <w:tcW w:w="6220" w:type="dxa"/>
                  <w:gridSpan w:val="2"/>
                </w:tcPr>
                <w:p w14:paraId="4BBDBD41" w14:textId="77777777" w:rsidR="005068F5" w:rsidRPr="00ED6C43" w:rsidRDefault="005068F5" w:rsidP="008F515D">
                  <w:pPr>
                    <w:pStyle w:val="Paragraphedeliste"/>
                    <w:numPr>
                      <w:ilvl w:val="0"/>
                      <w:numId w:val="31"/>
                    </w:numPr>
                    <w:spacing w:before="60" w:after="60"/>
                    <w:ind w:left="346" w:hanging="346"/>
                    <w:rPr>
                      <w:rFonts w:ascii="Tw Cen MT" w:hAnsi="Tw Cen MT"/>
                      <w:b/>
                      <w:noProof/>
                      <w:sz w:val="22"/>
                      <w:szCs w:val="22"/>
                    </w:rPr>
                  </w:pPr>
                  <w:r w:rsidRPr="00447393">
                    <w:rPr>
                      <w:rFonts w:ascii="Tw Cen MT" w:hAnsi="Tw Cen MT"/>
                      <w:b/>
                      <w:noProof/>
                      <w:sz w:val="22"/>
                      <w:szCs w:val="22"/>
                    </w:rPr>
                    <w:t>Adéquation de la méthodologie et du calendrier proposés aux Termes de référence (TdR)</w:t>
                  </w:r>
                </w:p>
              </w:tc>
              <w:tc>
                <w:tcPr>
                  <w:tcW w:w="1235" w:type="dxa"/>
                  <w:vAlign w:val="center"/>
                </w:tcPr>
                <w:p w14:paraId="49125475" w14:textId="77777777" w:rsidR="005068F5" w:rsidRPr="00447393" w:rsidRDefault="005068F5" w:rsidP="00523448">
                  <w:pPr>
                    <w:spacing w:before="60" w:after="60"/>
                    <w:jc w:val="center"/>
                    <w:rPr>
                      <w:rFonts w:ascii="Tw Cen MT" w:hAnsi="Tw Cen MT"/>
                      <w:i/>
                      <w:noProof/>
                      <w:sz w:val="22"/>
                      <w:szCs w:val="22"/>
                    </w:rPr>
                  </w:pPr>
                  <w:r w:rsidRPr="00523448">
                    <w:rPr>
                      <w:rFonts w:ascii="Tw Cen MT" w:hAnsi="Tw Cen MT"/>
                      <w:b/>
                      <w:i/>
                      <w:noProof/>
                      <w:sz w:val="22"/>
                      <w:szCs w:val="22"/>
                    </w:rPr>
                    <w:t>40</w:t>
                  </w:r>
                </w:p>
              </w:tc>
            </w:tr>
            <w:tr w:rsidR="005068F5" w:rsidRPr="00447393" w14:paraId="72D18A6E" w14:textId="77777777" w:rsidTr="00523448">
              <w:tc>
                <w:tcPr>
                  <w:tcW w:w="6220" w:type="dxa"/>
                  <w:gridSpan w:val="2"/>
                </w:tcPr>
                <w:p w14:paraId="0CBB3CC3" w14:textId="77777777" w:rsidR="005068F5" w:rsidRPr="00447393" w:rsidRDefault="005068F5" w:rsidP="008F515D">
                  <w:pPr>
                    <w:pStyle w:val="Paragraphedeliste"/>
                    <w:numPr>
                      <w:ilvl w:val="0"/>
                      <w:numId w:val="31"/>
                    </w:numPr>
                    <w:spacing w:before="60" w:after="60"/>
                    <w:ind w:left="346" w:hanging="346"/>
                    <w:rPr>
                      <w:rFonts w:ascii="Tw Cen MT" w:hAnsi="Tw Cen MT"/>
                      <w:b/>
                      <w:noProof/>
                      <w:sz w:val="22"/>
                      <w:szCs w:val="22"/>
                    </w:rPr>
                  </w:pPr>
                  <w:r w:rsidRPr="00447393">
                    <w:rPr>
                      <w:rFonts w:ascii="Tw Cen MT" w:hAnsi="Tw Cen MT"/>
                      <w:b/>
                      <w:noProof/>
                      <w:sz w:val="22"/>
                      <w:szCs w:val="22"/>
                    </w:rPr>
                    <w:t xml:space="preserve">Qualifications et compétences du Personnel-clé pour les Services : </w:t>
                  </w:r>
                </w:p>
                <w:p w14:paraId="0616C402" w14:textId="77777777" w:rsidR="005068F5" w:rsidRPr="00447393" w:rsidRDefault="005068F5" w:rsidP="00B837B9">
                  <w:pPr>
                    <w:pStyle w:val="Paragraphedeliste"/>
                    <w:numPr>
                      <w:ilvl w:val="0"/>
                      <w:numId w:val="156"/>
                    </w:numPr>
                    <w:spacing w:before="60" w:after="60"/>
                    <w:rPr>
                      <w:rFonts w:ascii="Tw Cen MT" w:hAnsi="Tw Cen MT"/>
                      <w:b/>
                      <w:noProof/>
                      <w:sz w:val="22"/>
                      <w:szCs w:val="22"/>
                    </w:rPr>
                  </w:pPr>
                  <w:r w:rsidRPr="00447393">
                    <w:rPr>
                      <w:rFonts w:ascii="Tw Cen MT" w:hAnsi="Tw Cen MT"/>
                      <w:b/>
                      <w:noProof/>
                      <w:sz w:val="22"/>
                      <w:szCs w:val="22"/>
                    </w:rPr>
                    <w:t>Tranche ferme ( TF )</w:t>
                  </w:r>
                </w:p>
                <w:p w14:paraId="326A38ED" w14:textId="77777777" w:rsidR="005068F5" w:rsidRPr="0017392B" w:rsidRDefault="005068F5" w:rsidP="008F515D">
                  <w:pPr>
                    <w:pStyle w:val="Paragraphedeliste"/>
                    <w:numPr>
                      <w:ilvl w:val="0"/>
                      <w:numId w:val="32"/>
                    </w:numPr>
                    <w:spacing w:before="60" w:after="60"/>
                    <w:rPr>
                      <w:rFonts w:ascii="Tw Cen MT" w:hAnsi="Tw Cen MT"/>
                      <w:sz w:val="22"/>
                      <w:szCs w:val="22"/>
                    </w:rPr>
                  </w:pPr>
                  <w:r w:rsidRPr="00447393">
                    <w:rPr>
                      <w:rFonts w:ascii="Tw Cen MT" w:hAnsi="Tw Cen MT"/>
                      <w:b/>
                      <w:bCs/>
                      <w:noProof/>
                      <w:sz w:val="22"/>
                      <w:szCs w:val="22"/>
                    </w:rPr>
                    <w:t>Expert K-1</w:t>
                  </w:r>
                  <w:r w:rsidRPr="00447393">
                    <w:rPr>
                      <w:rFonts w:ascii="Tw Cen MT" w:hAnsi="Tw Cen MT"/>
                      <w:noProof/>
                      <w:sz w:val="22"/>
                      <w:szCs w:val="22"/>
                    </w:rPr>
                    <w:t xml:space="preserve"> : </w:t>
                  </w:r>
                  <w:r w:rsidRPr="00447393">
                    <w:rPr>
                      <w:rFonts w:ascii="Tw Cen MT" w:hAnsi="Tw Cen MT"/>
                      <w:sz w:val="22"/>
                      <w:szCs w:val="22"/>
                    </w:rPr>
                    <w:t xml:space="preserve">Expert </w:t>
                  </w:r>
                  <w:r w:rsidRPr="0017392B">
                    <w:rPr>
                      <w:rFonts w:ascii="Tw Cen MT" w:hAnsi="Tw Cen MT"/>
                      <w:sz w:val="22"/>
                      <w:szCs w:val="22"/>
                    </w:rPr>
                    <w:t xml:space="preserve">Chef de Mission </w:t>
                  </w:r>
                  <w:r w:rsidRPr="0017392B">
                    <w:rPr>
                      <w:rFonts w:ascii="Tw Cen MT" w:hAnsi="Tw Cen MT"/>
                      <w:i/>
                      <w:noProof/>
                      <w:sz w:val="22"/>
                      <w:szCs w:val="22"/>
                    </w:rPr>
                    <w:t>(6 pts)</w:t>
                  </w:r>
                </w:p>
                <w:p w14:paraId="3016986B" w14:textId="77777777" w:rsidR="005068F5" w:rsidRPr="0053261D" w:rsidRDefault="005068F5" w:rsidP="008F515D">
                  <w:pPr>
                    <w:pStyle w:val="Paragraphedeliste"/>
                    <w:numPr>
                      <w:ilvl w:val="0"/>
                      <w:numId w:val="32"/>
                    </w:numPr>
                    <w:spacing w:before="60" w:after="60"/>
                    <w:rPr>
                      <w:rFonts w:ascii="Tw Cen MT" w:hAnsi="Tw Cen MT"/>
                      <w:noProof/>
                      <w:sz w:val="22"/>
                      <w:szCs w:val="22"/>
                    </w:rPr>
                  </w:pPr>
                  <w:r w:rsidRPr="0053261D">
                    <w:rPr>
                      <w:rFonts w:ascii="Tw Cen MT" w:hAnsi="Tw Cen MT"/>
                      <w:b/>
                      <w:bCs/>
                      <w:noProof/>
                      <w:sz w:val="22"/>
                      <w:szCs w:val="22"/>
                    </w:rPr>
                    <w:t>Expert K-2</w:t>
                  </w:r>
                  <w:r w:rsidRPr="0053261D">
                    <w:rPr>
                      <w:rFonts w:ascii="Tw Cen MT" w:hAnsi="Tw Cen MT"/>
                      <w:noProof/>
                      <w:sz w:val="22"/>
                      <w:szCs w:val="22"/>
                    </w:rPr>
                    <w:t xml:space="preserve"> : </w:t>
                  </w:r>
                  <w:r w:rsidRPr="0053261D">
                    <w:rPr>
                      <w:rFonts w:ascii="Tw Cen MT" w:hAnsi="Tw Cen MT"/>
                      <w:i/>
                      <w:noProof/>
                      <w:sz w:val="22"/>
                      <w:szCs w:val="22"/>
                    </w:rPr>
                    <w:t>Expert génie civil/VRD]</w:t>
                  </w:r>
                  <w:r w:rsidRPr="0053261D">
                    <w:rPr>
                      <w:rFonts w:ascii="Tw Cen MT" w:hAnsi="Tw Cen MT"/>
                      <w:noProof/>
                      <w:sz w:val="22"/>
                      <w:szCs w:val="22"/>
                    </w:rPr>
                    <w:t xml:space="preserve"> </w:t>
                  </w:r>
                  <w:r w:rsidRPr="0053261D">
                    <w:rPr>
                      <w:rFonts w:ascii="Tw Cen MT" w:hAnsi="Tw Cen MT"/>
                      <w:i/>
                      <w:noProof/>
                      <w:sz w:val="22"/>
                      <w:szCs w:val="22"/>
                    </w:rPr>
                    <w:t>(6 pts)</w:t>
                  </w:r>
                </w:p>
                <w:p w14:paraId="6DE1FCD0" w14:textId="77777777" w:rsidR="005068F5" w:rsidRPr="0017392B" w:rsidRDefault="005068F5" w:rsidP="008F515D">
                  <w:pPr>
                    <w:pStyle w:val="Paragraphedeliste"/>
                    <w:numPr>
                      <w:ilvl w:val="0"/>
                      <w:numId w:val="32"/>
                    </w:numPr>
                    <w:spacing w:before="60" w:after="60"/>
                    <w:rPr>
                      <w:rFonts w:ascii="Tw Cen MT" w:hAnsi="Tw Cen MT"/>
                      <w:noProof/>
                      <w:sz w:val="22"/>
                      <w:szCs w:val="22"/>
                    </w:rPr>
                  </w:pPr>
                  <w:r w:rsidRPr="0053261D">
                    <w:rPr>
                      <w:rFonts w:ascii="Tw Cen MT" w:hAnsi="Tw Cen MT"/>
                      <w:b/>
                      <w:bCs/>
                      <w:noProof/>
                      <w:sz w:val="22"/>
                      <w:szCs w:val="22"/>
                    </w:rPr>
                    <w:t>Expert K-3</w:t>
                  </w:r>
                  <w:r w:rsidRPr="0053261D">
                    <w:rPr>
                      <w:rFonts w:ascii="Tw Cen MT" w:hAnsi="Tw Cen MT"/>
                      <w:noProof/>
                      <w:sz w:val="22"/>
                      <w:szCs w:val="22"/>
                    </w:rPr>
                    <w:t xml:space="preserve"> :</w:t>
                  </w:r>
                  <w:r w:rsidRPr="0053261D">
                    <w:rPr>
                      <w:rFonts w:ascii="Tw Cen MT" w:hAnsi="Tw Cen MT"/>
                      <w:b/>
                      <w:noProof/>
                      <w:sz w:val="22"/>
                      <w:szCs w:val="22"/>
                    </w:rPr>
                    <w:t xml:space="preserve"> </w:t>
                  </w:r>
                  <w:del w:id="65" w:author="HADJI Nina" w:date="2025-05-15T13:55:00Z">
                    <w:r w:rsidRPr="0053261D" w:rsidDel="00DA5350">
                      <w:rPr>
                        <w:rFonts w:ascii="Tw Cen MT" w:hAnsi="Tw Cen MT"/>
                        <w:i/>
                        <w:noProof/>
                        <w:sz w:val="22"/>
                        <w:szCs w:val="22"/>
                      </w:rPr>
                      <w:delText>[</w:delText>
                    </w:r>
                  </w:del>
                  <w:r w:rsidRPr="0053261D">
                    <w:rPr>
                      <w:rFonts w:ascii="Tw Cen MT" w:hAnsi="Tw Cen MT"/>
                      <w:sz w:val="22"/>
                      <w:szCs w:val="22"/>
                    </w:rPr>
                    <w:t xml:space="preserve">Expert Environnemental et Social </w:t>
                  </w:r>
                  <w:r w:rsidRPr="0053261D">
                    <w:rPr>
                      <w:rFonts w:ascii="Tw Cen MT" w:hAnsi="Tw Cen MT"/>
                      <w:i/>
                      <w:noProof/>
                      <w:sz w:val="22"/>
                      <w:szCs w:val="22"/>
                    </w:rPr>
                    <w:t>(</w:t>
                  </w:r>
                  <w:r w:rsidRPr="00ED6C43">
                    <w:rPr>
                      <w:rFonts w:ascii="Tw Cen MT" w:hAnsi="Tw Cen MT"/>
                      <w:i/>
                      <w:noProof/>
                      <w:sz w:val="22"/>
                      <w:szCs w:val="22"/>
                    </w:rPr>
                    <w:t>4</w:t>
                  </w:r>
                  <w:r w:rsidRPr="0017392B">
                    <w:rPr>
                      <w:rFonts w:ascii="Tw Cen MT" w:hAnsi="Tw Cen MT"/>
                      <w:i/>
                      <w:noProof/>
                      <w:sz w:val="22"/>
                      <w:szCs w:val="22"/>
                    </w:rPr>
                    <w:t xml:space="preserve"> pts)</w:t>
                  </w:r>
                </w:p>
                <w:p w14:paraId="11AC9D65" w14:textId="77777777" w:rsidR="005068F5" w:rsidRPr="0053261D" w:rsidRDefault="005068F5" w:rsidP="00523448">
                  <w:pPr>
                    <w:pStyle w:val="Paragraphedeliste"/>
                    <w:spacing w:before="60" w:after="60"/>
                    <w:ind w:left="227"/>
                    <w:rPr>
                      <w:rFonts w:ascii="Tw Cen MT" w:hAnsi="Tw Cen MT"/>
                      <w:b/>
                      <w:noProof/>
                      <w:sz w:val="22"/>
                      <w:szCs w:val="22"/>
                    </w:rPr>
                  </w:pPr>
                </w:p>
                <w:p w14:paraId="261ED979" w14:textId="77777777" w:rsidR="005068F5" w:rsidRPr="00447393" w:rsidRDefault="005068F5" w:rsidP="00B837B9">
                  <w:pPr>
                    <w:pStyle w:val="Paragraphedeliste"/>
                    <w:numPr>
                      <w:ilvl w:val="0"/>
                      <w:numId w:val="156"/>
                    </w:numPr>
                    <w:spacing w:before="60" w:after="60"/>
                    <w:rPr>
                      <w:rFonts w:ascii="Tw Cen MT" w:hAnsi="Tw Cen MT"/>
                      <w:b/>
                      <w:noProof/>
                      <w:sz w:val="22"/>
                      <w:szCs w:val="22"/>
                    </w:rPr>
                  </w:pPr>
                  <w:r w:rsidRPr="00447393">
                    <w:rPr>
                      <w:rFonts w:ascii="Tw Cen MT" w:hAnsi="Tw Cen MT"/>
                      <w:b/>
                      <w:noProof/>
                      <w:sz w:val="22"/>
                      <w:szCs w:val="22"/>
                    </w:rPr>
                    <w:t>Tranche conditionnelle ( T</w:t>
                  </w:r>
                  <w:r>
                    <w:rPr>
                      <w:rFonts w:ascii="Tw Cen MT" w:hAnsi="Tw Cen MT"/>
                      <w:b/>
                      <w:noProof/>
                      <w:sz w:val="22"/>
                      <w:szCs w:val="22"/>
                    </w:rPr>
                    <w:t>C</w:t>
                  </w:r>
                  <w:r w:rsidRPr="00447393">
                    <w:rPr>
                      <w:rFonts w:ascii="Tw Cen MT" w:hAnsi="Tw Cen MT"/>
                      <w:b/>
                      <w:noProof/>
                      <w:sz w:val="22"/>
                      <w:szCs w:val="22"/>
                    </w:rPr>
                    <w:t xml:space="preserve"> )</w:t>
                  </w:r>
                </w:p>
                <w:p w14:paraId="0889D020" w14:textId="77777777" w:rsidR="005068F5" w:rsidRPr="0017392B" w:rsidRDefault="005068F5" w:rsidP="00523448">
                  <w:pPr>
                    <w:pStyle w:val="Paragraphedeliste"/>
                    <w:spacing w:before="60" w:after="60"/>
                    <w:ind w:left="346"/>
                    <w:rPr>
                      <w:rFonts w:ascii="Tw Cen MT" w:hAnsi="Tw Cen MT"/>
                      <w:b/>
                      <w:noProof/>
                      <w:sz w:val="22"/>
                      <w:szCs w:val="22"/>
                    </w:rPr>
                  </w:pPr>
                </w:p>
                <w:p w14:paraId="2A0214F2" w14:textId="77777777" w:rsidR="005068F5" w:rsidRPr="0053261D" w:rsidRDefault="005068F5" w:rsidP="008F515D">
                  <w:pPr>
                    <w:pStyle w:val="Paragraphedeliste"/>
                    <w:numPr>
                      <w:ilvl w:val="0"/>
                      <w:numId w:val="32"/>
                    </w:numPr>
                    <w:spacing w:before="60" w:after="60"/>
                    <w:rPr>
                      <w:rFonts w:ascii="Tw Cen MT" w:hAnsi="Tw Cen MT"/>
                      <w:sz w:val="22"/>
                      <w:szCs w:val="22"/>
                    </w:rPr>
                  </w:pPr>
                  <w:r w:rsidRPr="0053261D">
                    <w:rPr>
                      <w:rFonts w:ascii="Tw Cen MT" w:hAnsi="Tw Cen MT"/>
                      <w:b/>
                      <w:bCs/>
                      <w:noProof/>
                      <w:sz w:val="22"/>
                      <w:szCs w:val="22"/>
                    </w:rPr>
                    <w:t>Expert K-1</w:t>
                  </w:r>
                  <w:r w:rsidRPr="0053261D">
                    <w:rPr>
                      <w:rFonts w:ascii="Tw Cen MT" w:hAnsi="Tw Cen MT"/>
                      <w:noProof/>
                      <w:sz w:val="22"/>
                      <w:szCs w:val="22"/>
                    </w:rPr>
                    <w:t xml:space="preserve"> : </w:t>
                  </w:r>
                  <w:r w:rsidRPr="0053261D">
                    <w:rPr>
                      <w:rFonts w:ascii="Tw Cen MT" w:hAnsi="Tw Cen MT"/>
                      <w:sz w:val="22"/>
                      <w:szCs w:val="22"/>
                    </w:rPr>
                    <w:t xml:space="preserve">Expert Chef de Mission </w:t>
                  </w:r>
                  <w:r w:rsidRPr="0053261D">
                    <w:rPr>
                      <w:rFonts w:ascii="Tw Cen MT" w:hAnsi="Tw Cen MT"/>
                      <w:i/>
                      <w:noProof/>
                      <w:sz w:val="22"/>
                      <w:szCs w:val="22"/>
                    </w:rPr>
                    <w:t>(5,5 pts)</w:t>
                  </w:r>
                </w:p>
                <w:p w14:paraId="2CEA6008" w14:textId="77777777" w:rsidR="005068F5" w:rsidRPr="0053261D" w:rsidRDefault="005068F5" w:rsidP="008F515D">
                  <w:pPr>
                    <w:pStyle w:val="Paragraphedeliste"/>
                    <w:numPr>
                      <w:ilvl w:val="0"/>
                      <w:numId w:val="32"/>
                    </w:numPr>
                    <w:rPr>
                      <w:rFonts w:ascii="Tw Cen MT" w:hAnsi="Tw Cen MT"/>
                      <w:i/>
                      <w:noProof/>
                      <w:sz w:val="22"/>
                      <w:szCs w:val="22"/>
                    </w:rPr>
                  </w:pPr>
                  <w:r w:rsidRPr="0053261D">
                    <w:rPr>
                      <w:rFonts w:ascii="Tw Cen MT" w:hAnsi="Tw Cen MT"/>
                      <w:b/>
                      <w:bCs/>
                      <w:noProof/>
                      <w:sz w:val="22"/>
                      <w:szCs w:val="22"/>
                    </w:rPr>
                    <w:t>Expert K-2</w:t>
                  </w:r>
                  <w:r w:rsidRPr="0053261D">
                    <w:rPr>
                      <w:rFonts w:ascii="Tw Cen MT" w:hAnsi="Tw Cen MT"/>
                      <w:noProof/>
                      <w:sz w:val="22"/>
                      <w:szCs w:val="22"/>
                    </w:rPr>
                    <w:t xml:space="preserve"> : </w:t>
                  </w:r>
                  <w:r w:rsidRPr="0053261D">
                    <w:rPr>
                      <w:rFonts w:ascii="Tw Cen MT" w:hAnsi="Tw Cen MT"/>
                      <w:i/>
                      <w:noProof/>
                      <w:sz w:val="22"/>
                      <w:szCs w:val="22"/>
                    </w:rPr>
                    <w:t xml:space="preserve">Expert Ingénieur de suivi (5 pts) </w:t>
                  </w:r>
                </w:p>
                <w:p w14:paraId="3672DDC3" w14:textId="77777777" w:rsidR="005068F5" w:rsidRPr="00447393" w:rsidRDefault="005068F5" w:rsidP="008F515D">
                  <w:pPr>
                    <w:pStyle w:val="Paragraphedeliste"/>
                    <w:numPr>
                      <w:ilvl w:val="0"/>
                      <w:numId w:val="32"/>
                    </w:numPr>
                    <w:rPr>
                      <w:rFonts w:ascii="Tw Cen MT" w:hAnsi="Tw Cen MT"/>
                      <w:noProof/>
                      <w:sz w:val="22"/>
                      <w:szCs w:val="22"/>
                    </w:rPr>
                  </w:pPr>
                  <w:r w:rsidRPr="00447393">
                    <w:rPr>
                      <w:rFonts w:ascii="Tw Cen MT" w:hAnsi="Tw Cen MT"/>
                      <w:b/>
                      <w:bCs/>
                      <w:noProof/>
                      <w:sz w:val="22"/>
                      <w:szCs w:val="22"/>
                    </w:rPr>
                    <w:t>Expert K-3 :</w:t>
                  </w:r>
                  <w:r w:rsidRPr="00447393">
                    <w:rPr>
                      <w:rFonts w:ascii="Tw Cen MT" w:hAnsi="Tw Cen MT"/>
                      <w:noProof/>
                      <w:sz w:val="22"/>
                      <w:szCs w:val="22"/>
                    </w:rPr>
                    <w:t xml:space="preserve"> Expert Socio-environnementaliste (</w:t>
                  </w:r>
                  <w:r>
                    <w:rPr>
                      <w:rFonts w:ascii="Tw Cen MT" w:hAnsi="Tw Cen MT"/>
                      <w:noProof/>
                      <w:sz w:val="22"/>
                      <w:szCs w:val="22"/>
                    </w:rPr>
                    <w:t>5</w:t>
                  </w:r>
                  <w:r w:rsidRPr="00447393">
                    <w:rPr>
                      <w:rFonts w:ascii="Tw Cen MT" w:hAnsi="Tw Cen MT"/>
                      <w:noProof/>
                      <w:sz w:val="22"/>
                      <w:szCs w:val="22"/>
                    </w:rPr>
                    <w:t xml:space="preserve"> pts) </w:t>
                  </w:r>
                </w:p>
                <w:p w14:paraId="6FB246EC" w14:textId="77777777" w:rsidR="005068F5" w:rsidRPr="00523448" w:rsidRDefault="005068F5" w:rsidP="008F515D">
                  <w:pPr>
                    <w:pStyle w:val="Paragraphedeliste"/>
                    <w:numPr>
                      <w:ilvl w:val="0"/>
                      <w:numId w:val="32"/>
                    </w:numPr>
                    <w:spacing w:before="60" w:after="60"/>
                    <w:rPr>
                      <w:rFonts w:ascii="Tw Cen MT" w:hAnsi="Tw Cen MT"/>
                      <w:noProof/>
                      <w:sz w:val="22"/>
                      <w:szCs w:val="22"/>
                    </w:rPr>
                  </w:pPr>
                  <w:r w:rsidRPr="00523448">
                    <w:rPr>
                      <w:rFonts w:ascii="Tw Cen MT" w:hAnsi="Tw Cen MT" w:cs="Arial"/>
                      <w:b/>
                      <w:bCs/>
                      <w:sz w:val="22"/>
                      <w:szCs w:val="22"/>
                      <w:lang w:eastAsia="fr-FR"/>
                    </w:rPr>
                    <w:t xml:space="preserve">Expert K-4 : </w:t>
                  </w:r>
                  <w:r w:rsidRPr="00523448">
                    <w:rPr>
                      <w:rFonts w:ascii="Tw Cen MT" w:hAnsi="Tw Cen MT" w:cs="Arial"/>
                      <w:sz w:val="22"/>
                      <w:szCs w:val="22"/>
                      <w:lang w:eastAsia="fr-FR"/>
                    </w:rPr>
                    <w:t>Trois (03) Techniciens de suivi (9pts /3 pts x3)</w:t>
                  </w:r>
                </w:p>
                <w:p w14:paraId="2557B7B5" w14:textId="77777777" w:rsidR="005068F5" w:rsidRPr="00447393" w:rsidRDefault="005068F5" w:rsidP="008F515D">
                  <w:pPr>
                    <w:pStyle w:val="Paragraphedeliste"/>
                    <w:numPr>
                      <w:ilvl w:val="0"/>
                      <w:numId w:val="32"/>
                    </w:numPr>
                    <w:spacing w:before="60" w:after="60"/>
                    <w:rPr>
                      <w:rFonts w:ascii="Tw Cen MT" w:hAnsi="Tw Cen MT"/>
                      <w:noProof/>
                      <w:sz w:val="22"/>
                      <w:szCs w:val="22"/>
                    </w:rPr>
                  </w:pPr>
                  <w:r w:rsidRPr="00447393">
                    <w:rPr>
                      <w:rFonts w:ascii="Tw Cen MT" w:hAnsi="Tw Cen MT" w:cs="Arial"/>
                      <w:b/>
                      <w:bCs/>
                      <w:sz w:val="22"/>
                      <w:szCs w:val="22"/>
                      <w:lang w:eastAsia="fr-FR"/>
                    </w:rPr>
                    <w:t>Expert K-4 </w:t>
                  </w:r>
                  <w:r w:rsidRPr="00447393">
                    <w:rPr>
                      <w:rFonts w:ascii="Tw Cen MT" w:hAnsi="Tw Cen MT" w:cs="Arial"/>
                      <w:sz w:val="22"/>
                      <w:szCs w:val="22"/>
                      <w:lang w:eastAsia="fr-FR"/>
                    </w:rPr>
                    <w:t xml:space="preserve">: </w:t>
                  </w:r>
                  <w:r w:rsidRPr="00447393">
                    <w:rPr>
                      <w:rFonts w:ascii="Tw Cen MT" w:hAnsi="Tw Cen MT"/>
                      <w:noProof/>
                      <w:sz w:val="22"/>
                      <w:szCs w:val="22"/>
                    </w:rPr>
                    <w:t>Pool d’experts Techniques mobilisables en phase (TF et/ou TC) (1</w:t>
                  </w:r>
                  <w:r>
                    <w:rPr>
                      <w:rFonts w:ascii="Tw Cen MT" w:hAnsi="Tw Cen MT"/>
                      <w:noProof/>
                      <w:sz w:val="22"/>
                      <w:szCs w:val="22"/>
                    </w:rPr>
                    <w:t>9,5</w:t>
                  </w:r>
                  <w:r w:rsidRPr="00447393">
                    <w:rPr>
                      <w:rFonts w:ascii="Tw Cen MT" w:hAnsi="Tw Cen MT"/>
                      <w:noProof/>
                      <w:sz w:val="22"/>
                      <w:szCs w:val="22"/>
                    </w:rPr>
                    <w:t>pts)</w:t>
                  </w:r>
                </w:p>
                <w:p w14:paraId="312F6ADA" w14:textId="77777777" w:rsidR="005068F5" w:rsidRPr="00447393" w:rsidRDefault="005068F5" w:rsidP="00523448">
                  <w:pPr>
                    <w:spacing w:before="60" w:after="60"/>
                    <w:rPr>
                      <w:rFonts w:ascii="Tw Cen MT" w:hAnsi="Tw Cen MT"/>
                      <w:b/>
                      <w:noProof/>
                      <w:sz w:val="22"/>
                      <w:szCs w:val="22"/>
                    </w:rPr>
                  </w:pPr>
                  <w:r w:rsidRPr="00447393">
                    <w:rPr>
                      <w:rFonts w:ascii="Tw Cen MT" w:hAnsi="Tw Cen MT"/>
                      <w:b/>
                      <w:noProof/>
                      <w:sz w:val="22"/>
                      <w:szCs w:val="22"/>
                    </w:rPr>
                    <w:t xml:space="preserve">NB : </w:t>
                  </w:r>
                  <w:r w:rsidRPr="00447393">
                    <w:rPr>
                      <w:rFonts w:ascii="Tw Cen MT" w:hAnsi="Tw Cen MT"/>
                      <w:noProof/>
                      <w:sz w:val="22"/>
                      <w:szCs w:val="22"/>
                    </w:rPr>
                    <w:t xml:space="preserve">la liste des techniciens de la pool d’experts techniques mobilisables en phase (TF et/ou TC) est declinée dans la grille d’evaluation </w:t>
                  </w:r>
                </w:p>
              </w:tc>
              <w:tc>
                <w:tcPr>
                  <w:tcW w:w="1235" w:type="dxa"/>
                  <w:vAlign w:val="center"/>
                </w:tcPr>
                <w:p w14:paraId="03230DB5" w14:textId="77777777" w:rsidR="005068F5" w:rsidRPr="00447393" w:rsidRDefault="005068F5" w:rsidP="00523448">
                  <w:pPr>
                    <w:spacing w:before="60" w:after="60"/>
                    <w:jc w:val="center"/>
                    <w:rPr>
                      <w:rFonts w:ascii="Tw Cen MT" w:hAnsi="Tw Cen MT"/>
                      <w:i/>
                      <w:noProof/>
                      <w:sz w:val="22"/>
                      <w:szCs w:val="22"/>
                    </w:rPr>
                  </w:pPr>
                  <w:r w:rsidRPr="00523448">
                    <w:rPr>
                      <w:rFonts w:ascii="Tw Cen MT" w:hAnsi="Tw Cen MT"/>
                      <w:b/>
                      <w:i/>
                      <w:noProof/>
                      <w:sz w:val="22"/>
                      <w:szCs w:val="22"/>
                    </w:rPr>
                    <w:t>60</w:t>
                  </w:r>
                </w:p>
              </w:tc>
            </w:tr>
            <w:tr w:rsidR="005068F5" w:rsidRPr="00447393" w14:paraId="56C1E421" w14:textId="77777777" w:rsidTr="00523448">
              <w:tc>
                <w:tcPr>
                  <w:tcW w:w="6220" w:type="dxa"/>
                  <w:gridSpan w:val="2"/>
                  <w:tcBorders>
                    <w:bottom w:val="single" w:sz="4" w:space="0" w:color="auto"/>
                  </w:tcBorders>
                </w:tcPr>
                <w:p w14:paraId="6BB88836" w14:textId="77777777" w:rsidR="005068F5" w:rsidRPr="00447393" w:rsidRDefault="005068F5" w:rsidP="00523448">
                  <w:pPr>
                    <w:spacing w:before="60" w:after="60"/>
                    <w:jc w:val="right"/>
                    <w:rPr>
                      <w:rFonts w:ascii="Tw Cen MT" w:hAnsi="Tw Cen MT"/>
                      <w:b/>
                      <w:noProof/>
                      <w:sz w:val="22"/>
                      <w:szCs w:val="22"/>
                    </w:rPr>
                  </w:pPr>
                  <w:r w:rsidRPr="00447393">
                    <w:rPr>
                      <w:rFonts w:ascii="Tw Cen MT" w:hAnsi="Tw Cen MT"/>
                      <w:b/>
                      <w:noProof/>
                      <w:sz w:val="22"/>
                      <w:szCs w:val="22"/>
                    </w:rPr>
                    <w:t>TOTAL</w:t>
                  </w:r>
                </w:p>
              </w:tc>
              <w:tc>
                <w:tcPr>
                  <w:tcW w:w="1235" w:type="dxa"/>
                  <w:tcBorders>
                    <w:bottom w:val="single" w:sz="4" w:space="0" w:color="auto"/>
                  </w:tcBorders>
                  <w:vAlign w:val="center"/>
                </w:tcPr>
                <w:p w14:paraId="214E5FE7" w14:textId="77777777" w:rsidR="005068F5" w:rsidRPr="00447393" w:rsidRDefault="005068F5" w:rsidP="00523448">
                  <w:pPr>
                    <w:spacing w:before="60" w:after="60"/>
                    <w:jc w:val="center"/>
                    <w:rPr>
                      <w:rFonts w:ascii="Tw Cen MT" w:hAnsi="Tw Cen MT"/>
                      <w:b/>
                      <w:noProof/>
                      <w:sz w:val="22"/>
                      <w:szCs w:val="22"/>
                    </w:rPr>
                  </w:pPr>
                  <w:r w:rsidRPr="00447393">
                    <w:rPr>
                      <w:rFonts w:ascii="Tw Cen MT" w:hAnsi="Tw Cen MT"/>
                      <w:b/>
                      <w:noProof/>
                      <w:sz w:val="22"/>
                      <w:szCs w:val="22"/>
                      <w:lang w:val="fr-CM"/>
                    </w:rPr>
                    <w:t>100</w:t>
                  </w:r>
                </w:p>
              </w:tc>
            </w:tr>
            <w:tr w:rsidR="005068F5" w:rsidRPr="00447393" w14:paraId="786B2169" w14:textId="77777777" w:rsidTr="005234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55" w:type="dxa"/>
                  <w:gridSpan w:val="3"/>
                </w:tcPr>
                <w:p w14:paraId="67599D34" w14:textId="77777777" w:rsidR="005068F5" w:rsidRPr="00447393" w:rsidRDefault="005068F5" w:rsidP="00523448">
                  <w:pPr>
                    <w:spacing w:before="60" w:after="60"/>
                    <w:rPr>
                      <w:rFonts w:ascii="Tw Cen MT" w:hAnsi="Tw Cen MT"/>
                      <w:b/>
                      <w:noProof/>
                      <w:sz w:val="22"/>
                      <w:szCs w:val="22"/>
                      <w:u w:val="single"/>
                    </w:rPr>
                  </w:pPr>
                  <w:r w:rsidRPr="00447393">
                    <w:rPr>
                      <w:rFonts w:ascii="Tw Cen MT" w:hAnsi="Tw Cen MT"/>
                      <w:b/>
                      <w:noProof/>
                      <w:sz w:val="22"/>
                      <w:szCs w:val="22"/>
                      <w:u w:val="single"/>
                    </w:rPr>
                    <w:t>Critère d'évaluation N°1</w:t>
                  </w:r>
                  <w:r w:rsidRPr="00447393">
                    <w:rPr>
                      <w:rFonts w:ascii="Tw Cen MT" w:hAnsi="Tw Cen MT"/>
                      <w:b/>
                      <w:noProof/>
                      <w:sz w:val="22"/>
                      <w:szCs w:val="22"/>
                    </w:rPr>
                    <w:t> :</w:t>
                  </w:r>
                </w:p>
                <w:p w14:paraId="73F0BE36" w14:textId="77777777" w:rsidR="005068F5" w:rsidRPr="00447393" w:rsidRDefault="005068F5" w:rsidP="00523448">
                  <w:pPr>
                    <w:spacing w:before="60" w:after="60"/>
                    <w:rPr>
                      <w:rFonts w:ascii="Tw Cen MT" w:hAnsi="Tw Cen MT"/>
                      <w:noProof/>
                      <w:sz w:val="22"/>
                      <w:szCs w:val="22"/>
                    </w:rPr>
                  </w:pPr>
                  <w:r w:rsidRPr="00447393">
                    <w:rPr>
                      <w:rFonts w:ascii="Tw Cen MT" w:hAnsi="Tw Cen MT"/>
                      <w:noProof/>
                      <w:sz w:val="22"/>
                      <w:szCs w:val="22"/>
                    </w:rPr>
                    <w:t>Le nombre de points attribué pour ce critère sera déterminé sur la base des cinq sous</w:t>
                  </w:r>
                  <w:r w:rsidRPr="00447393">
                    <w:rPr>
                      <w:rFonts w:ascii="Tw Cen MT" w:hAnsi="Tw Cen MT"/>
                      <w:noProof/>
                      <w:sz w:val="22"/>
                      <w:szCs w:val="22"/>
                    </w:rPr>
                    <w:noBreakHyphen/>
                    <w:t>critères et des poids en pourcentage suivants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1638"/>
                  </w:tblGrid>
                  <w:tr w:rsidR="005068F5" w:rsidRPr="00447393" w14:paraId="6C5664AD" w14:textId="77777777" w:rsidTr="00523448">
                    <w:tc>
                      <w:tcPr>
                        <w:tcW w:w="5586" w:type="dxa"/>
                      </w:tcPr>
                      <w:p w14:paraId="75BE1427" w14:textId="77777777" w:rsidR="005068F5" w:rsidRPr="00447393" w:rsidRDefault="005068F5" w:rsidP="008F515D">
                        <w:pPr>
                          <w:pStyle w:val="Paragraphedeliste"/>
                          <w:numPr>
                            <w:ilvl w:val="0"/>
                            <w:numId w:val="35"/>
                          </w:numPr>
                          <w:spacing w:before="60" w:after="60"/>
                          <w:ind w:left="658" w:hanging="425"/>
                          <w:jc w:val="left"/>
                          <w:rPr>
                            <w:rFonts w:ascii="Tw Cen MT" w:hAnsi="Tw Cen MT"/>
                            <w:noProof/>
                            <w:sz w:val="22"/>
                            <w:szCs w:val="22"/>
                          </w:rPr>
                        </w:pPr>
                        <w:r w:rsidRPr="00447393">
                          <w:rPr>
                            <w:rFonts w:ascii="Tw Cen MT" w:hAnsi="Tw Cen MT"/>
                            <w:noProof/>
                            <w:sz w:val="22"/>
                            <w:szCs w:val="22"/>
                          </w:rPr>
                          <w:t>La méthodologie est claire et complète : totalité des services, organisation décrite, ressources mobilisées, liste des activités, risques et hypothèses</w:t>
                        </w:r>
                      </w:p>
                    </w:tc>
                    <w:tc>
                      <w:tcPr>
                        <w:tcW w:w="1638" w:type="dxa"/>
                        <w:shd w:val="clear" w:color="auto" w:fill="auto"/>
                      </w:tcPr>
                      <w:p w14:paraId="181803CC" w14:textId="77777777" w:rsidR="005068F5" w:rsidRPr="00447393" w:rsidRDefault="005068F5" w:rsidP="00523448">
                        <w:pPr>
                          <w:spacing w:before="60" w:after="60"/>
                          <w:jc w:val="center"/>
                          <w:rPr>
                            <w:rFonts w:ascii="Tw Cen MT" w:hAnsi="Tw Cen MT"/>
                            <w:i/>
                            <w:noProof/>
                            <w:sz w:val="22"/>
                            <w:szCs w:val="22"/>
                          </w:rPr>
                        </w:pPr>
                        <w:r w:rsidRPr="00447393">
                          <w:rPr>
                            <w:rFonts w:ascii="Tw Cen MT" w:hAnsi="Tw Cen MT"/>
                            <w:i/>
                            <w:noProof/>
                            <w:sz w:val="22"/>
                            <w:szCs w:val="22"/>
                          </w:rPr>
                          <w:t xml:space="preserve">25% </w:t>
                        </w:r>
                      </w:p>
                    </w:tc>
                  </w:tr>
                  <w:tr w:rsidR="005068F5" w:rsidRPr="00447393" w14:paraId="280BD02C" w14:textId="77777777" w:rsidTr="00523448">
                    <w:tc>
                      <w:tcPr>
                        <w:tcW w:w="5586" w:type="dxa"/>
                      </w:tcPr>
                      <w:p w14:paraId="49612A32" w14:textId="77777777" w:rsidR="005068F5" w:rsidRPr="00447393" w:rsidRDefault="005068F5" w:rsidP="008F515D">
                        <w:pPr>
                          <w:pStyle w:val="Paragraphedeliste"/>
                          <w:numPr>
                            <w:ilvl w:val="0"/>
                            <w:numId w:val="35"/>
                          </w:numPr>
                          <w:spacing w:before="60" w:after="60"/>
                          <w:ind w:left="658" w:hanging="425"/>
                          <w:jc w:val="left"/>
                          <w:rPr>
                            <w:rFonts w:ascii="Tw Cen MT" w:hAnsi="Tw Cen MT"/>
                            <w:noProof/>
                            <w:sz w:val="22"/>
                            <w:szCs w:val="22"/>
                          </w:rPr>
                        </w:pPr>
                        <w:r w:rsidRPr="00447393">
                          <w:rPr>
                            <w:rFonts w:ascii="Tw Cen MT" w:hAnsi="Tw Cen MT"/>
                            <w:noProof/>
                            <w:sz w:val="22"/>
                            <w:szCs w:val="22"/>
                          </w:rPr>
                          <w:t>La méthodologie est pertinente : elle apporte une valeur ajoutée aux TdR et contient des innovations</w:t>
                        </w:r>
                      </w:p>
                    </w:tc>
                    <w:tc>
                      <w:tcPr>
                        <w:tcW w:w="1638" w:type="dxa"/>
                        <w:shd w:val="clear" w:color="auto" w:fill="auto"/>
                      </w:tcPr>
                      <w:p w14:paraId="2F9CA8FD" w14:textId="77777777" w:rsidR="005068F5" w:rsidRPr="00447393" w:rsidRDefault="005068F5" w:rsidP="00523448">
                        <w:pPr>
                          <w:spacing w:before="60" w:after="60"/>
                          <w:jc w:val="center"/>
                          <w:rPr>
                            <w:rFonts w:ascii="Tw Cen MT" w:hAnsi="Tw Cen MT"/>
                            <w:noProof/>
                            <w:sz w:val="22"/>
                            <w:szCs w:val="22"/>
                          </w:rPr>
                        </w:pPr>
                        <w:r w:rsidRPr="00447393">
                          <w:rPr>
                            <w:rFonts w:ascii="Tw Cen MT" w:hAnsi="Tw Cen MT"/>
                            <w:i/>
                            <w:noProof/>
                            <w:sz w:val="22"/>
                            <w:szCs w:val="22"/>
                          </w:rPr>
                          <w:t>25%</w:t>
                        </w:r>
                      </w:p>
                    </w:tc>
                  </w:tr>
                  <w:tr w:rsidR="005068F5" w:rsidRPr="00447393" w14:paraId="076CB251" w14:textId="77777777" w:rsidTr="00523448">
                    <w:tc>
                      <w:tcPr>
                        <w:tcW w:w="5586" w:type="dxa"/>
                      </w:tcPr>
                      <w:p w14:paraId="683DEECA" w14:textId="77777777" w:rsidR="005068F5" w:rsidRPr="00447393" w:rsidRDefault="005068F5" w:rsidP="008F515D">
                        <w:pPr>
                          <w:pStyle w:val="Paragraphedeliste"/>
                          <w:numPr>
                            <w:ilvl w:val="0"/>
                            <w:numId w:val="35"/>
                          </w:numPr>
                          <w:spacing w:before="60" w:after="60"/>
                          <w:ind w:left="658" w:hanging="425"/>
                          <w:jc w:val="left"/>
                          <w:rPr>
                            <w:rFonts w:ascii="Tw Cen MT" w:hAnsi="Tw Cen MT"/>
                            <w:noProof/>
                            <w:sz w:val="22"/>
                            <w:szCs w:val="22"/>
                          </w:rPr>
                        </w:pPr>
                        <w:r w:rsidRPr="00447393">
                          <w:rPr>
                            <w:rFonts w:ascii="Tw Cen MT" w:hAnsi="Tw Cen MT"/>
                            <w:noProof/>
                            <w:sz w:val="22"/>
                            <w:szCs w:val="22"/>
                          </w:rPr>
                          <w:t>Le programme de travail est détaillé, réaliste et conforme aux TdR et à la méthodologie proposée</w:t>
                        </w:r>
                      </w:p>
                    </w:tc>
                    <w:tc>
                      <w:tcPr>
                        <w:tcW w:w="1638" w:type="dxa"/>
                      </w:tcPr>
                      <w:p w14:paraId="2AFEAE2D" w14:textId="77777777" w:rsidR="005068F5" w:rsidRPr="00447393" w:rsidRDefault="005068F5" w:rsidP="00523448">
                        <w:pPr>
                          <w:spacing w:before="60" w:after="60"/>
                          <w:jc w:val="center"/>
                          <w:rPr>
                            <w:rFonts w:ascii="Tw Cen MT" w:hAnsi="Tw Cen MT"/>
                            <w:noProof/>
                            <w:sz w:val="22"/>
                            <w:szCs w:val="22"/>
                          </w:rPr>
                        </w:pPr>
                        <w:r w:rsidRPr="00447393">
                          <w:rPr>
                            <w:rFonts w:ascii="Tw Cen MT" w:hAnsi="Tw Cen MT"/>
                            <w:i/>
                            <w:noProof/>
                            <w:sz w:val="22"/>
                            <w:szCs w:val="22"/>
                          </w:rPr>
                          <w:t>25%</w:t>
                        </w:r>
                      </w:p>
                    </w:tc>
                  </w:tr>
                  <w:tr w:rsidR="005068F5" w:rsidRPr="00447393" w14:paraId="630E372F" w14:textId="77777777" w:rsidTr="00523448">
                    <w:tc>
                      <w:tcPr>
                        <w:tcW w:w="5586" w:type="dxa"/>
                      </w:tcPr>
                      <w:p w14:paraId="70018937" w14:textId="77777777" w:rsidR="005068F5" w:rsidRPr="00447393" w:rsidRDefault="005068F5" w:rsidP="008F515D">
                        <w:pPr>
                          <w:pStyle w:val="Paragraphedeliste"/>
                          <w:numPr>
                            <w:ilvl w:val="0"/>
                            <w:numId w:val="35"/>
                          </w:numPr>
                          <w:spacing w:before="60" w:after="60"/>
                          <w:ind w:left="658" w:hanging="425"/>
                          <w:jc w:val="left"/>
                          <w:rPr>
                            <w:rFonts w:ascii="Tw Cen MT" w:hAnsi="Tw Cen MT"/>
                            <w:noProof/>
                            <w:sz w:val="22"/>
                            <w:szCs w:val="22"/>
                          </w:rPr>
                        </w:pPr>
                        <w:r w:rsidRPr="00447393">
                          <w:rPr>
                            <w:rFonts w:ascii="Tw Cen MT" w:hAnsi="Tw Cen MT"/>
                            <w:noProof/>
                            <w:sz w:val="22"/>
                            <w:szCs w:val="22"/>
                          </w:rPr>
                          <w:t>Le nombre d'experts et le nombre prévu de jours de travail pour chaque expert sont bien dimensionnés pour réaliser de manière satisfaisante chaque activité</w:t>
                        </w:r>
                      </w:p>
                    </w:tc>
                    <w:tc>
                      <w:tcPr>
                        <w:tcW w:w="1638" w:type="dxa"/>
                      </w:tcPr>
                      <w:p w14:paraId="05FA013D" w14:textId="77777777" w:rsidR="005068F5" w:rsidRPr="00447393" w:rsidRDefault="005068F5" w:rsidP="00523448">
                        <w:pPr>
                          <w:spacing w:before="60" w:after="60"/>
                          <w:jc w:val="center"/>
                          <w:rPr>
                            <w:rFonts w:ascii="Tw Cen MT" w:hAnsi="Tw Cen MT"/>
                            <w:i/>
                            <w:noProof/>
                            <w:sz w:val="22"/>
                            <w:szCs w:val="22"/>
                          </w:rPr>
                        </w:pPr>
                        <w:r w:rsidRPr="00447393">
                          <w:rPr>
                            <w:rFonts w:ascii="Tw Cen MT" w:hAnsi="Tw Cen MT"/>
                            <w:i/>
                            <w:noProof/>
                            <w:sz w:val="22"/>
                            <w:szCs w:val="22"/>
                          </w:rPr>
                          <w:t>25%</w:t>
                        </w:r>
                      </w:p>
                    </w:tc>
                  </w:tr>
                  <w:tr w:rsidR="005068F5" w:rsidRPr="00447393" w14:paraId="550F41AD" w14:textId="77777777" w:rsidTr="00523448">
                    <w:tc>
                      <w:tcPr>
                        <w:tcW w:w="5586" w:type="dxa"/>
                      </w:tcPr>
                      <w:p w14:paraId="3367DE7E" w14:textId="77777777" w:rsidR="005068F5" w:rsidRPr="00447393" w:rsidRDefault="005068F5" w:rsidP="00523448">
                        <w:pPr>
                          <w:spacing w:before="60" w:after="60"/>
                          <w:jc w:val="right"/>
                          <w:rPr>
                            <w:rFonts w:ascii="Tw Cen MT" w:hAnsi="Tw Cen MT"/>
                            <w:b/>
                            <w:noProof/>
                            <w:sz w:val="22"/>
                            <w:szCs w:val="22"/>
                          </w:rPr>
                        </w:pPr>
                        <w:r w:rsidRPr="00447393">
                          <w:rPr>
                            <w:rFonts w:ascii="Tw Cen MT" w:hAnsi="Tw Cen MT"/>
                            <w:b/>
                            <w:noProof/>
                            <w:sz w:val="22"/>
                            <w:szCs w:val="22"/>
                          </w:rPr>
                          <w:t>TOTAL</w:t>
                        </w:r>
                      </w:p>
                    </w:tc>
                    <w:tc>
                      <w:tcPr>
                        <w:tcW w:w="1638" w:type="dxa"/>
                      </w:tcPr>
                      <w:p w14:paraId="32CF4823" w14:textId="77777777" w:rsidR="005068F5" w:rsidRPr="00447393" w:rsidRDefault="005068F5" w:rsidP="00523448">
                        <w:pPr>
                          <w:spacing w:before="60" w:after="60"/>
                          <w:jc w:val="center"/>
                          <w:rPr>
                            <w:rFonts w:ascii="Tw Cen MT" w:hAnsi="Tw Cen MT"/>
                            <w:b/>
                            <w:noProof/>
                            <w:sz w:val="22"/>
                            <w:szCs w:val="22"/>
                          </w:rPr>
                        </w:pPr>
                        <w:r w:rsidRPr="00447393">
                          <w:rPr>
                            <w:rFonts w:ascii="Tw Cen MT" w:hAnsi="Tw Cen MT"/>
                            <w:b/>
                            <w:noProof/>
                            <w:sz w:val="22"/>
                            <w:szCs w:val="22"/>
                          </w:rPr>
                          <w:t>100%</w:t>
                        </w:r>
                      </w:p>
                    </w:tc>
                  </w:tr>
                </w:tbl>
                <w:p w14:paraId="45577751" w14:textId="77777777" w:rsidR="005068F5" w:rsidRPr="00447393" w:rsidRDefault="005068F5" w:rsidP="00523448">
                  <w:pPr>
                    <w:spacing w:before="60" w:after="60"/>
                    <w:rPr>
                      <w:rFonts w:ascii="Tw Cen MT" w:hAnsi="Tw Cen MT"/>
                      <w:b/>
                      <w:noProof/>
                      <w:sz w:val="22"/>
                      <w:szCs w:val="22"/>
                    </w:rPr>
                  </w:pPr>
                  <w:r w:rsidRPr="00447393">
                    <w:rPr>
                      <w:rFonts w:ascii="Tw Cen MT" w:hAnsi="Tw Cen MT"/>
                      <w:b/>
                      <w:noProof/>
                      <w:sz w:val="22"/>
                      <w:szCs w:val="22"/>
                      <w:u w:val="single"/>
                    </w:rPr>
                    <w:t>Critère d'évaluation N°2</w:t>
                  </w:r>
                  <w:r w:rsidRPr="00447393">
                    <w:rPr>
                      <w:rFonts w:ascii="Tw Cen MT" w:hAnsi="Tw Cen MT"/>
                      <w:b/>
                      <w:noProof/>
                      <w:sz w:val="22"/>
                      <w:szCs w:val="22"/>
                    </w:rPr>
                    <w:t xml:space="preserve"> :</w:t>
                  </w:r>
                </w:p>
                <w:p w14:paraId="478946BA" w14:textId="77777777" w:rsidR="005068F5" w:rsidRPr="00447393" w:rsidRDefault="005068F5" w:rsidP="00523448">
                  <w:pPr>
                    <w:spacing w:before="60" w:after="60"/>
                    <w:rPr>
                      <w:rFonts w:ascii="Tw Cen MT" w:hAnsi="Tw Cen MT"/>
                      <w:noProof/>
                      <w:sz w:val="22"/>
                      <w:szCs w:val="22"/>
                    </w:rPr>
                  </w:pPr>
                  <w:r w:rsidRPr="00447393">
                    <w:rPr>
                      <w:rFonts w:ascii="Tw Cen MT" w:hAnsi="Tw Cen MT"/>
                      <w:noProof/>
                      <w:sz w:val="22"/>
                      <w:szCs w:val="22"/>
                    </w:rPr>
                    <w:t>Le nombre de points attribué pour chaque Personnel-clé ci-dessus sera déterminé sur la base des quatre sous</w:t>
                  </w:r>
                  <w:r w:rsidRPr="00447393">
                    <w:rPr>
                      <w:rFonts w:ascii="Tw Cen MT" w:hAnsi="Tw Cen MT"/>
                      <w:noProof/>
                      <w:sz w:val="22"/>
                      <w:szCs w:val="22"/>
                    </w:rPr>
                    <w:noBreakHyphen/>
                    <w:t>critères et des poids en pourcentage suivants :</w:t>
                  </w:r>
                </w:p>
              </w:tc>
            </w:tr>
            <w:tr w:rsidR="005068F5" w:rsidRPr="00447393" w14:paraId="46C6B82C" w14:textId="77777777" w:rsidTr="005234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9" w:type="dxa"/>
                </w:tcPr>
                <w:p w14:paraId="40EDC32A" w14:textId="77777777" w:rsidR="005068F5" w:rsidRPr="00447393" w:rsidRDefault="005068F5" w:rsidP="008F515D">
                  <w:pPr>
                    <w:pStyle w:val="Paragraphedeliste"/>
                    <w:numPr>
                      <w:ilvl w:val="0"/>
                      <w:numId w:val="10"/>
                    </w:numPr>
                    <w:spacing w:before="60" w:after="60"/>
                    <w:rPr>
                      <w:rFonts w:ascii="Tw Cen MT" w:hAnsi="Tw Cen MT"/>
                      <w:noProof/>
                      <w:sz w:val="22"/>
                      <w:szCs w:val="22"/>
                    </w:rPr>
                  </w:pPr>
                  <w:r w:rsidRPr="00447393">
                    <w:rPr>
                      <w:rFonts w:ascii="Tw Cen MT" w:hAnsi="Tw Cen MT"/>
                      <w:noProof/>
                      <w:sz w:val="22"/>
                      <w:szCs w:val="22"/>
                    </w:rPr>
                    <w:t>Qualification d’ordre général</w:t>
                  </w:r>
                </w:p>
              </w:tc>
              <w:tc>
                <w:tcPr>
                  <w:tcW w:w="1756" w:type="dxa"/>
                  <w:gridSpan w:val="2"/>
                  <w:vAlign w:val="center"/>
                </w:tcPr>
                <w:p w14:paraId="7C64EC35" w14:textId="77777777" w:rsidR="005068F5" w:rsidRPr="00447393" w:rsidRDefault="005068F5" w:rsidP="00523448">
                  <w:pPr>
                    <w:spacing w:before="60" w:after="60"/>
                    <w:jc w:val="center"/>
                    <w:rPr>
                      <w:rFonts w:ascii="Tw Cen MT" w:hAnsi="Tw Cen MT"/>
                      <w:noProof/>
                      <w:sz w:val="22"/>
                      <w:szCs w:val="22"/>
                    </w:rPr>
                  </w:pPr>
                  <w:r w:rsidRPr="00447393">
                    <w:rPr>
                      <w:rFonts w:ascii="Tw Cen MT" w:hAnsi="Tw Cen MT"/>
                      <w:i/>
                      <w:noProof/>
                      <w:sz w:val="22"/>
                      <w:szCs w:val="22"/>
                    </w:rPr>
                    <w:t>10%</w:t>
                  </w:r>
                </w:p>
              </w:tc>
            </w:tr>
            <w:tr w:rsidR="005068F5" w:rsidRPr="00447393" w14:paraId="172EA7AA" w14:textId="77777777" w:rsidTr="005234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9" w:type="dxa"/>
                </w:tcPr>
                <w:p w14:paraId="509440D5" w14:textId="77777777" w:rsidR="005068F5" w:rsidRPr="00447393" w:rsidRDefault="005068F5" w:rsidP="008F515D">
                  <w:pPr>
                    <w:pStyle w:val="Paragraphedeliste"/>
                    <w:numPr>
                      <w:ilvl w:val="0"/>
                      <w:numId w:val="10"/>
                    </w:numPr>
                    <w:spacing w:before="60" w:after="60"/>
                    <w:rPr>
                      <w:rFonts w:ascii="Tw Cen MT" w:hAnsi="Tw Cen MT"/>
                      <w:noProof/>
                      <w:sz w:val="22"/>
                      <w:szCs w:val="22"/>
                    </w:rPr>
                  </w:pPr>
                  <w:r w:rsidRPr="00447393">
                    <w:rPr>
                      <w:rFonts w:ascii="Tw Cen MT" w:hAnsi="Tw Cen MT"/>
                      <w:noProof/>
                      <w:sz w:val="22"/>
                      <w:szCs w:val="22"/>
                    </w:rPr>
                    <w:t>Pertinence pour le projet</w:t>
                  </w:r>
                </w:p>
              </w:tc>
              <w:tc>
                <w:tcPr>
                  <w:tcW w:w="1756" w:type="dxa"/>
                  <w:gridSpan w:val="2"/>
                  <w:vAlign w:val="center"/>
                </w:tcPr>
                <w:p w14:paraId="628804D7" w14:textId="77777777" w:rsidR="005068F5" w:rsidRPr="00447393" w:rsidRDefault="005068F5" w:rsidP="00523448">
                  <w:pPr>
                    <w:spacing w:before="60" w:after="60"/>
                    <w:jc w:val="center"/>
                    <w:rPr>
                      <w:rFonts w:ascii="Tw Cen MT" w:hAnsi="Tw Cen MT"/>
                      <w:noProof/>
                      <w:sz w:val="22"/>
                      <w:szCs w:val="22"/>
                    </w:rPr>
                  </w:pPr>
                  <w:r w:rsidRPr="00447393">
                    <w:rPr>
                      <w:rFonts w:ascii="Tw Cen MT" w:hAnsi="Tw Cen MT"/>
                      <w:i/>
                      <w:noProof/>
                      <w:sz w:val="22"/>
                      <w:szCs w:val="22"/>
                    </w:rPr>
                    <w:t>60%</w:t>
                  </w:r>
                </w:p>
              </w:tc>
            </w:tr>
            <w:tr w:rsidR="005068F5" w:rsidRPr="00447393" w14:paraId="2D55E4A6" w14:textId="77777777" w:rsidTr="005234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9" w:type="dxa"/>
                </w:tcPr>
                <w:p w14:paraId="73E2EC63" w14:textId="77777777" w:rsidR="005068F5" w:rsidRPr="00447393" w:rsidRDefault="005068F5" w:rsidP="008F515D">
                  <w:pPr>
                    <w:pStyle w:val="Paragraphedeliste"/>
                    <w:numPr>
                      <w:ilvl w:val="0"/>
                      <w:numId w:val="10"/>
                    </w:numPr>
                    <w:spacing w:before="60" w:after="60"/>
                    <w:rPr>
                      <w:rFonts w:ascii="Tw Cen MT" w:hAnsi="Tw Cen MT"/>
                      <w:noProof/>
                      <w:sz w:val="22"/>
                      <w:szCs w:val="22"/>
                    </w:rPr>
                  </w:pPr>
                  <w:r w:rsidRPr="00447393">
                    <w:rPr>
                      <w:rFonts w:ascii="Tw Cen MT" w:hAnsi="Tw Cen MT"/>
                      <w:noProof/>
                      <w:sz w:val="22"/>
                      <w:szCs w:val="22"/>
                    </w:rPr>
                    <w:t>Expérience de la région et connaissance de la langue</w:t>
                  </w:r>
                </w:p>
              </w:tc>
              <w:tc>
                <w:tcPr>
                  <w:tcW w:w="1756" w:type="dxa"/>
                  <w:gridSpan w:val="2"/>
                  <w:vAlign w:val="center"/>
                </w:tcPr>
                <w:p w14:paraId="639384AE" w14:textId="77777777" w:rsidR="005068F5" w:rsidRPr="00447393" w:rsidRDefault="005068F5" w:rsidP="00523448">
                  <w:pPr>
                    <w:spacing w:before="60" w:after="60"/>
                    <w:jc w:val="center"/>
                    <w:rPr>
                      <w:rFonts w:ascii="Tw Cen MT" w:hAnsi="Tw Cen MT"/>
                      <w:noProof/>
                      <w:sz w:val="22"/>
                      <w:szCs w:val="22"/>
                    </w:rPr>
                  </w:pPr>
                  <w:r w:rsidRPr="00447393">
                    <w:rPr>
                      <w:rFonts w:ascii="Tw Cen MT" w:hAnsi="Tw Cen MT"/>
                      <w:i/>
                      <w:noProof/>
                      <w:sz w:val="22"/>
                      <w:szCs w:val="22"/>
                    </w:rPr>
                    <w:t>10%</w:t>
                  </w:r>
                </w:p>
              </w:tc>
            </w:tr>
            <w:tr w:rsidR="005068F5" w:rsidRPr="00447393" w14:paraId="08B2D297" w14:textId="77777777" w:rsidTr="005234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9" w:type="dxa"/>
                </w:tcPr>
                <w:p w14:paraId="53317B30" w14:textId="77777777" w:rsidR="005068F5" w:rsidRPr="00447393" w:rsidRDefault="005068F5" w:rsidP="008F515D">
                  <w:pPr>
                    <w:pStyle w:val="Paragraphedeliste"/>
                    <w:numPr>
                      <w:ilvl w:val="0"/>
                      <w:numId w:val="10"/>
                    </w:numPr>
                    <w:spacing w:before="60" w:after="60"/>
                    <w:rPr>
                      <w:rFonts w:ascii="Tw Cen MT" w:hAnsi="Tw Cen MT"/>
                      <w:noProof/>
                      <w:sz w:val="22"/>
                      <w:szCs w:val="22"/>
                    </w:rPr>
                  </w:pPr>
                  <w:r w:rsidRPr="00447393">
                    <w:rPr>
                      <w:rFonts w:ascii="Tw Cen MT" w:hAnsi="Tw Cen MT"/>
                      <w:noProof/>
                      <w:sz w:val="22"/>
                      <w:szCs w:val="22"/>
                    </w:rPr>
                    <w:t>Années d’expérience de travail avec le Consultant</w:t>
                  </w:r>
                </w:p>
              </w:tc>
              <w:tc>
                <w:tcPr>
                  <w:tcW w:w="1756" w:type="dxa"/>
                  <w:gridSpan w:val="2"/>
                  <w:vAlign w:val="center"/>
                </w:tcPr>
                <w:p w14:paraId="2C4FB3D6" w14:textId="77777777" w:rsidR="005068F5" w:rsidRPr="00447393" w:rsidRDefault="005068F5" w:rsidP="00523448">
                  <w:pPr>
                    <w:spacing w:before="60" w:after="60"/>
                    <w:jc w:val="center"/>
                    <w:rPr>
                      <w:rFonts w:ascii="Tw Cen MT" w:hAnsi="Tw Cen MT"/>
                      <w:noProof/>
                      <w:sz w:val="22"/>
                      <w:szCs w:val="22"/>
                    </w:rPr>
                  </w:pPr>
                  <w:r w:rsidRPr="00447393">
                    <w:rPr>
                      <w:rFonts w:ascii="Tw Cen MT" w:hAnsi="Tw Cen MT"/>
                      <w:i/>
                      <w:noProof/>
                      <w:sz w:val="22"/>
                      <w:szCs w:val="22"/>
                    </w:rPr>
                    <w:t>20%</w:t>
                  </w:r>
                </w:p>
              </w:tc>
            </w:tr>
            <w:tr w:rsidR="005068F5" w:rsidRPr="00447393" w14:paraId="40DF12C8" w14:textId="77777777" w:rsidTr="005234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9" w:type="dxa"/>
                </w:tcPr>
                <w:p w14:paraId="4F45A706" w14:textId="77777777" w:rsidR="005068F5" w:rsidRPr="00447393" w:rsidRDefault="005068F5" w:rsidP="00523448">
                  <w:pPr>
                    <w:spacing w:before="60" w:after="60"/>
                    <w:jc w:val="right"/>
                    <w:rPr>
                      <w:rFonts w:ascii="Tw Cen MT" w:hAnsi="Tw Cen MT"/>
                      <w:b/>
                      <w:noProof/>
                      <w:sz w:val="22"/>
                      <w:szCs w:val="22"/>
                    </w:rPr>
                  </w:pPr>
                  <w:r w:rsidRPr="00447393">
                    <w:rPr>
                      <w:rFonts w:ascii="Tw Cen MT" w:hAnsi="Tw Cen MT"/>
                      <w:b/>
                      <w:noProof/>
                      <w:sz w:val="22"/>
                      <w:szCs w:val="22"/>
                    </w:rPr>
                    <w:t>TOTAL</w:t>
                  </w:r>
                </w:p>
              </w:tc>
              <w:tc>
                <w:tcPr>
                  <w:tcW w:w="1756" w:type="dxa"/>
                  <w:gridSpan w:val="2"/>
                  <w:vAlign w:val="center"/>
                </w:tcPr>
                <w:p w14:paraId="3E25658D" w14:textId="77777777" w:rsidR="005068F5" w:rsidRPr="00447393" w:rsidRDefault="005068F5" w:rsidP="00523448">
                  <w:pPr>
                    <w:spacing w:before="60" w:after="60"/>
                    <w:jc w:val="center"/>
                    <w:rPr>
                      <w:rFonts w:ascii="Tw Cen MT" w:hAnsi="Tw Cen MT"/>
                      <w:b/>
                      <w:noProof/>
                      <w:sz w:val="22"/>
                      <w:szCs w:val="22"/>
                    </w:rPr>
                  </w:pPr>
                  <w:r w:rsidRPr="00447393">
                    <w:rPr>
                      <w:rFonts w:ascii="Tw Cen MT" w:hAnsi="Tw Cen MT"/>
                      <w:b/>
                      <w:noProof/>
                      <w:sz w:val="22"/>
                      <w:szCs w:val="22"/>
                    </w:rPr>
                    <w:t>100%</w:t>
                  </w:r>
                </w:p>
                <w:p w14:paraId="3BB599EE" w14:textId="77777777" w:rsidR="005068F5" w:rsidRPr="00447393" w:rsidRDefault="005068F5" w:rsidP="00523448">
                  <w:pPr>
                    <w:spacing w:before="60" w:after="60"/>
                    <w:jc w:val="center"/>
                    <w:rPr>
                      <w:rFonts w:ascii="Tw Cen MT" w:hAnsi="Tw Cen MT"/>
                      <w:b/>
                      <w:noProof/>
                      <w:sz w:val="22"/>
                      <w:szCs w:val="22"/>
                    </w:rPr>
                  </w:pPr>
                </w:p>
              </w:tc>
            </w:tr>
          </w:tbl>
          <w:bookmarkEnd w:id="64"/>
          <w:p w14:paraId="48E05BE5" w14:textId="77777777" w:rsidR="005068F5" w:rsidRPr="00447393" w:rsidRDefault="005068F5" w:rsidP="00523448">
            <w:pPr>
              <w:tabs>
                <w:tab w:val="right" w:pos="7790"/>
              </w:tabs>
              <w:rPr>
                <w:rFonts w:ascii="Tw Cen MT" w:hAnsi="Tw Cen MT"/>
                <w:sz w:val="22"/>
                <w:szCs w:val="22"/>
                <w:lang w:eastAsia="fr-FR"/>
              </w:rPr>
            </w:pPr>
            <w:r w:rsidRPr="00447393">
              <w:rPr>
                <w:rFonts w:ascii="Tw Cen MT" w:hAnsi="Tw Cen MT"/>
                <w:sz w:val="22"/>
                <w:szCs w:val="22"/>
                <w:lang w:eastAsia="fr-FR"/>
              </w:rPr>
              <w:lastRenderedPageBreak/>
              <w:t>Ces critères sont détaillés par des sous</w:t>
            </w:r>
            <w:r w:rsidRPr="00447393">
              <w:rPr>
                <w:rFonts w:ascii="Tw Cen MT" w:hAnsi="Tw Cen MT"/>
                <w:sz w:val="22"/>
                <w:szCs w:val="22"/>
                <w:lang w:eastAsia="fr-FR"/>
              </w:rPr>
              <w:noBreakHyphen/>
              <w:t xml:space="preserve">critères et points dans la grille d’évaluation joint dans la section 4 (TECH-7)  </w:t>
            </w:r>
          </w:p>
          <w:p w14:paraId="623246D7" w14:textId="77777777" w:rsidR="005068F5" w:rsidRPr="00447393" w:rsidRDefault="005068F5" w:rsidP="003C3E2D">
            <w:pPr>
              <w:tabs>
                <w:tab w:val="right" w:pos="7218"/>
              </w:tabs>
              <w:spacing w:after="0"/>
              <w:rPr>
                <w:rFonts w:ascii="Tw Cen MT" w:hAnsi="Tw Cen MT"/>
                <w:i/>
                <w:sz w:val="22"/>
                <w:szCs w:val="22"/>
              </w:rPr>
            </w:pPr>
            <w:r w:rsidRPr="00447393">
              <w:rPr>
                <w:rFonts w:ascii="Tw Cen MT" w:hAnsi="Tw Cen MT"/>
                <w:b/>
                <w:sz w:val="22"/>
                <w:szCs w:val="22"/>
              </w:rPr>
              <w:t>La note technique minimum de qualification (Nt) requise est de</w:t>
            </w:r>
            <w:r w:rsidRPr="00447393">
              <w:rPr>
                <w:rFonts w:ascii="Tw Cen MT" w:hAnsi="Tw Cen MT"/>
                <w:b/>
                <w:iCs/>
                <w:sz w:val="22"/>
                <w:szCs w:val="22"/>
              </w:rPr>
              <w:t> </w:t>
            </w:r>
            <w:r w:rsidRPr="00447393">
              <w:rPr>
                <w:rFonts w:ascii="Tw Cen MT" w:hAnsi="Tw Cen MT"/>
                <w:iCs/>
                <w:sz w:val="22"/>
                <w:szCs w:val="22"/>
                <w:u w:val="single"/>
              </w:rPr>
              <w:t>70 / 100</w:t>
            </w:r>
            <w:r w:rsidRPr="00447393">
              <w:rPr>
                <w:rFonts w:ascii="Tw Cen MT" w:hAnsi="Tw Cen MT"/>
                <w:iCs/>
                <w:sz w:val="22"/>
                <w:szCs w:val="22"/>
              </w:rPr>
              <w:t>.</w:t>
            </w:r>
          </w:p>
        </w:tc>
      </w:tr>
      <w:tr w:rsidR="005068F5" w:rsidRPr="00447393" w14:paraId="5772C9DB"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c>
          <w:tcPr>
            <w:tcW w:w="1985" w:type="dxa"/>
            <w:tcMar>
              <w:top w:w="85" w:type="dxa"/>
              <w:bottom w:w="142" w:type="dxa"/>
            </w:tcMar>
          </w:tcPr>
          <w:p w14:paraId="211CC076"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lastRenderedPageBreak/>
              <w:t>IC 23.1</w:t>
            </w:r>
          </w:p>
        </w:tc>
        <w:tc>
          <w:tcPr>
            <w:tcW w:w="7858" w:type="dxa"/>
            <w:gridSpan w:val="2"/>
            <w:tcMar>
              <w:top w:w="85" w:type="dxa"/>
              <w:bottom w:w="142" w:type="dxa"/>
            </w:tcMar>
          </w:tcPr>
          <w:p w14:paraId="6710306D" w14:textId="77777777" w:rsidR="005068F5" w:rsidRPr="00447393" w:rsidRDefault="005068F5" w:rsidP="00523448">
            <w:pPr>
              <w:pStyle w:val="BankNormal"/>
              <w:tabs>
                <w:tab w:val="right" w:pos="7218"/>
              </w:tabs>
              <w:spacing w:after="0"/>
              <w:jc w:val="both"/>
              <w:rPr>
                <w:rFonts w:ascii="Tw Cen MT" w:hAnsi="Tw Cen MT"/>
                <w:b/>
                <w:sz w:val="22"/>
                <w:szCs w:val="22"/>
              </w:rPr>
            </w:pPr>
            <w:r w:rsidRPr="00447393">
              <w:rPr>
                <w:rFonts w:ascii="Tw Cen MT" w:hAnsi="Tw Cen MT"/>
                <w:b/>
                <w:sz w:val="22"/>
                <w:szCs w:val="22"/>
              </w:rPr>
              <w:t>L’option de l’ouverture des Propositions financières "en ligne" n’est pas proposée</w:t>
            </w:r>
          </w:p>
          <w:p w14:paraId="731EC353" w14:textId="77777777" w:rsidR="005068F5" w:rsidRPr="00447393" w:rsidRDefault="005068F5" w:rsidP="00523448">
            <w:pPr>
              <w:pStyle w:val="BankNormal"/>
              <w:tabs>
                <w:tab w:val="right" w:pos="7218"/>
              </w:tabs>
              <w:spacing w:after="0"/>
              <w:rPr>
                <w:rFonts w:ascii="Tw Cen MT" w:hAnsi="Tw Cen MT"/>
                <w:b/>
                <w:sz w:val="22"/>
                <w:szCs w:val="22"/>
              </w:rPr>
            </w:pPr>
            <w:r w:rsidRPr="00447393">
              <w:rPr>
                <w:rFonts w:ascii="Tw Cen MT" w:hAnsi="Tw Cen MT"/>
                <w:b/>
                <w:sz w:val="22"/>
                <w:szCs w:val="22"/>
              </w:rPr>
              <w:t>L’ouverture des Propositions financières aura lieu à :</w:t>
            </w:r>
          </w:p>
          <w:p w14:paraId="7E383F69" w14:textId="77777777" w:rsidR="005068F5" w:rsidRPr="00ED6C43" w:rsidRDefault="005068F5" w:rsidP="00523448">
            <w:pPr>
              <w:pStyle w:val="BankNormal"/>
              <w:tabs>
                <w:tab w:val="right" w:pos="7157"/>
              </w:tabs>
              <w:spacing w:after="0"/>
              <w:jc w:val="both"/>
              <w:rPr>
                <w:rFonts w:ascii="Tw Cen MT" w:hAnsi="Tw Cen MT"/>
                <w:sz w:val="22"/>
                <w:szCs w:val="22"/>
              </w:rPr>
            </w:pPr>
            <w:r w:rsidRPr="00ED6C43">
              <w:rPr>
                <w:rFonts w:ascii="Tw Cen MT" w:hAnsi="Tw Cen MT"/>
                <w:sz w:val="22"/>
                <w:szCs w:val="22"/>
              </w:rPr>
              <w:t>La salle des réunions de la Cellule Locale des Projets sis au premier étage.</w:t>
            </w:r>
          </w:p>
          <w:p w14:paraId="4EE58D83" w14:textId="77777777" w:rsidR="005068F5" w:rsidRPr="00447393" w:rsidRDefault="005068F5" w:rsidP="00523448">
            <w:pPr>
              <w:pStyle w:val="BankNormal"/>
              <w:tabs>
                <w:tab w:val="right" w:pos="7218"/>
              </w:tabs>
              <w:spacing w:after="0"/>
              <w:jc w:val="both"/>
              <w:rPr>
                <w:rFonts w:ascii="Tw Cen MT" w:hAnsi="Tw Cen MT"/>
                <w:sz w:val="22"/>
                <w:szCs w:val="22"/>
              </w:rPr>
            </w:pPr>
            <w:r w:rsidRPr="00ED6C43">
              <w:rPr>
                <w:rFonts w:ascii="Tw Cen MT" w:hAnsi="Tw Cen MT"/>
                <w:sz w:val="22"/>
                <w:szCs w:val="22"/>
              </w:rPr>
              <w:t>A l’issue de l’évaluation technique, le Client avise les Consultants dont les Propositions ont été jugées non-conformes à la DDP ou aux Termes de référence, ou n’ont pas obtenu la note technique minimum de qualification (en leur fournissant la note technique globale) que leur Propositions financière leur sera renvoyée sans avoir été ouverte à l’issue du processus de sélection et l’attribution du Contrat. Le Client, dans le même temps, avise les Consultants qui ont obtenu la note technique minimum de qualification, et leur indique le lieu, la date et l’heure d’ouverture des Propositions financières.</w:t>
            </w:r>
          </w:p>
        </w:tc>
      </w:tr>
      <w:tr w:rsidR="005068F5" w:rsidRPr="00447393" w14:paraId="28027A09"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c>
          <w:tcPr>
            <w:tcW w:w="1985" w:type="dxa"/>
            <w:tcMar>
              <w:top w:w="85" w:type="dxa"/>
              <w:bottom w:w="142" w:type="dxa"/>
            </w:tcMar>
          </w:tcPr>
          <w:p w14:paraId="69B6CCA5"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25.1 Impôts et taxes</w:t>
            </w:r>
          </w:p>
        </w:tc>
        <w:tc>
          <w:tcPr>
            <w:tcW w:w="7858" w:type="dxa"/>
            <w:gridSpan w:val="2"/>
            <w:tcMar>
              <w:top w:w="85" w:type="dxa"/>
              <w:bottom w:w="142" w:type="dxa"/>
            </w:tcMar>
          </w:tcPr>
          <w:p w14:paraId="24D5B9F9" w14:textId="77777777" w:rsidR="005068F5" w:rsidRPr="00447393" w:rsidRDefault="005068F5" w:rsidP="00523448">
            <w:pPr>
              <w:rPr>
                <w:rFonts w:ascii="Tw Cen MT" w:eastAsia="Calibri" w:hAnsi="Tw Cen MT"/>
                <w:sz w:val="22"/>
                <w:szCs w:val="22"/>
              </w:rPr>
            </w:pPr>
            <w:r w:rsidRPr="00447393">
              <w:rPr>
                <w:rFonts w:ascii="Tw Cen MT" w:eastAsia="Calibri" w:hAnsi="Tw Cen MT"/>
                <w:sz w:val="22"/>
                <w:szCs w:val="22"/>
              </w:rPr>
              <w:t xml:space="preserve">L'évaluation se fera sur la base de la Proposition financière des Consultants hors impôts, taxes et droits identifiés aux Articles 43.1 et 43.2 des Conditions Particulières du Contrat. Lors des négociations du Contrat, le traitement des impôts, taxes et droits applicables sera examiné et fera l’objet d’un accord. </w:t>
            </w:r>
          </w:p>
          <w:p w14:paraId="364C4BBE" w14:textId="77777777" w:rsidR="005068F5" w:rsidRPr="00447393" w:rsidRDefault="005068F5" w:rsidP="003C3E2D">
            <w:pPr>
              <w:spacing w:after="0"/>
              <w:rPr>
                <w:rFonts w:ascii="Tw Cen MT" w:eastAsia="Calibri" w:hAnsi="Tw Cen MT"/>
                <w:sz w:val="22"/>
                <w:szCs w:val="22"/>
              </w:rPr>
            </w:pPr>
            <w:r w:rsidRPr="00447393">
              <w:rPr>
                <w:rFonts w:ascii="Tw Cen MT" w:eastAsia="Calibri" w:hAnsi="Tw Cen MT"/>
                <w:sz w:val="22"/>
                <w:szCs w:val="22"/>
              </w:rPr>
              <w:t>Les impôts, taxes et droits applicables pourront être ajoutés au prix du Contrat sur une ligne distincte, en se référant au(x) mécanisme(s) de paiement desdits impôts, taxes et droits décrit(s) dans les Conditions Particulières du Contrat (Articles 43.1 et 43.2), le cas échéant.</w:t>
            </w:r>
          </w:p>
        </w:tc>
      </w:tr>
      <w:tr w:rsidR="005068F5" w:rsidRPr="00447393" w14:paraId="7971DEC8"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c>
          <w:tcPr>
            <w:tcW w:w="1985" w:type="dxa"/>
            <w:tcMar>
              <w:top w:w="85" w:type="dxa"/>
              <w:bottom w:w="142" w:type="dxa"/>
            </w:tcMar>
          </w:tcPr>
          <w:p w14:paraId="02108616" w14:textId="77777777" w:rsidR="005068F5" w:rsidRPr="00447393" w:rsidRDefault="005068F5" w:rsidP="00523448">
            <w:pPr>
              <w:pStyle w:val="BankNormal"/>
              <w:keepNext/>
              <w:keepLines/>
              <w:tabs>
                <w:tab w:val="right" w:pos="7218"/>
              </w:tabs>
              <w:spacing w:after="0"/>
              <w:rPr>
                <w:rFonts w:ascii="Tw Cen MT" w:hAnsi="Tw Cen MT"/>
                <w:b/>
                <w:bCs/>
                <w:sz w:val="22"/>
                <w:szCs w:val="22"/>
              </w:rPr>
            </w:pPr>
            <w:r w:rsidRPr="00447393">
              <w:rPr>
                <w:rFonts w:ascii="Tw Cen MT" w:hAnsi="Tw Cen MT"/>
                <w:b/>
                <w:bCs/>
                <w:sz w:val="22"/>
                <w:szCs w:val="22"/>
              </w:rPr>
              <w:t>IC 26.1</w:t>
            </w:r>
          </w:p>
        </w:tc>
        <w:tc>
          <w:tcPr>
            <w:tcW w:w="7858" w:type="dxa"/>
            <w:gridSpan w:val="2"/>
            <w:tcMar>
              <w:top w:w="85" w:type="dxa"/>
              <w:bottom w:w="142" w:type="dxa"/>
            </w:tcMar>
          </w:tcPr>
          <w:p w14:paraId="4EF4B329" w14:textId="77777777" w:rsidR="005068F5" w:rsidRPr="00447393" w:rsidRDefault="005068F5" w:rsidP="00523448">
            <w:pPr>
              <w:pStyle w:val="BankNormal"/>
              <w:keepNext/>
              <w:keepLines/>
              <w:tabs>
                <w:tab w:val="right" w:pos="7218"/>
              </w:tabs>
              <w:spacing w:after="0"/>
              <w:rPr>
                <w:rFonts w:ascii="Tw Cen MT" w:hAnsi="Tw Cen MT"/>
                <w:sz w:val="22"/>
                <w:szCs w:val="22"/>
              </w:rPr>
            </w:pPr>
            <w:r w:rsidRPr="00447393">
              <w:rPr>
                <w:rFonts w:ascii="Tw Cen MT" w:hAnsi="Tw Cen MT"/>
                <w:b/>
                <w:sz w:val="22"/>
                <w:szCs w:val="22"/>
              </w:rPr>
              <w:t xml:space="preserve">La monnaie dans laquelle les prix exprimés en diverses monnaies seront convertis est </w:t>
            </w:r>
            <w:r w:rsidRPr="00447393">
              <w:rPr>
                <w:rFonts w:ascii="Tw Cen MT" w:hAnsi="Tw Cen MT"/>
                <w:i/>
                <w:sz w:val="22"/>
                <w:szCs w:val="22"/>
              </w:rPr>
              <w:t>: la monnaie nationale Francs CFA (XAF)</w:t>
            </w:r>
          </w:p>
          <w:p w14:paraId="1C8A1C71" w14:textId="77777777" w:rsidR="005068F5" w:rsidRPr="00447393" w:rsidRDefault="005068F5" w:rsidP="00523448">
            <w:pPr>
              <w:pStyle w:val="BankNormal"/>
              <w:keepNext/>
              <w:keepLines/>
              <w:tabs>
                <w:tab w:val="right" w:pos="7218"/>
              </w:tabs>
              <w:spacing w:after="0"/>
              <w:rPr>
                <w:rFonts w:ascii="Tw Cen MT" w:hAnsi="Tw Cen MT"/>
                <w:sz w:val="22"/>
                <w:szCs w:val="22"/>
              </w:rPr>
            </w:pPr>
            <w:r w:rsidRPr="00447393">
              <w:rPr>
                <w:rFonts w:ascii="Tw Cen MT" w:hAnsi="Tw Cen MT"/>
                <w:b/>
                <w:sz w:val="22"/>
                <w:szCs w:val="22"/>
              </w:rPr>
              <w:t>La source officielle pour les cours de change (vendeur) est </w:t>
            </w:r>
            <w:r w:rsidRPr="00447393">
              <w:rPr>
                <w:rFonts w:ascii="Tw Cen MT" w:hAnsi="Tw Cen MT"/>
                <w:sz w:val="22"/>
                <w:szCs w:val="22"/>
              </w:rPr>
              <w:t>: La Banque des Etats de l’Afrique Centrale (BEAC)</w:t>
            </w:r>
          </w:p>
        </w:tc>
      </w:tr>
      <w:tr w:rsidR="005068F5" w:rsidRPr="00447393" w14:paraId="2279BFC7" w14:textId="77777777" w:rsidTr="00523448">
        <w:tblPrEx>
          <w:tblBorders>
            <w:left w:val="single" w:sz="4" w:space="0" w:color="auto"/>
            <w:bottom w:val="single" w:sz="4" w:space="0" w:color="auto"/>
            <w:right w:val="single" w:sz="4" w:space="0" w:color="auto"/>
            <w:insideH w:val="single" w:sz="4" w:space="0" w:color="auto"/>
          </w:tblBorders>
          <w:tblCellMar>
            <w:right w:w="142" w:type="dxa"/>
          </w:tblCellMar>
        </w:tblPrEx>
        <w:tc>
          <w:tcPr>
            <w:tcW w:w="1985" w:type="dxa"/>
            <w:tcMar>
              <w:top w:w="85" w:type="dxa"/>
              <w:bottom w:w="142" w:type="dxa"/>
            </w:tcMar>
          </w:tcPr>
          <w:p w14:paraId="207CA6A7" w14:textId="77777777" w:rsidR="005068F5" w:rsidRPr="00447393" w:rsidRDefault="005068F5" w:rsidP="00523448">
            <w:pPr>
              <w:rPr>
                <w:rFonts w:ascii="Tw Cen MT" w:hAnsi="Tw Cen MT"/>
                <w:sz w:val="22"/>
                <w:szCs w:val="22"/>
              </w:rPr>
            </w:pPr>
            <w:r w:rsidRPr="00447393">
              <w:rPr>
                <w:rFonts w:ascii="Tw Cen MT" w:hAnsi="Tw Cen MT"/>
                <w:b/>
                <w:bCs/>
                <w:sz w:val="22"/>
                <w:szCs w:val="22"/>
              </w:rPr>
              <w:t>IC 27.1 Evaluation combinée de la qualité et du coût</w:t>
            </w:r>
          </w:p>
        </w:tc>
        <w:tc>
          <w:tcPr>
            <w:tcW w:w="7858" w:type="dxa"/>
            <w:gridSpan w:val="2"/>
            <w:tcMar>
              <w:top w:w="85" w:type="dxa"/>
              <w:bottom w:w="142" w:type="dxa"/>
            </w:tcMar>
          </w:tcPr>
          <w:p w14:paraId="69122237" w14:textId="77777777" w:rsidR="005068F5" w:rsidRPr="00447393" w:rsidRDefault="005068F5" w:rsidP="00523448">
            <w:pPr>
              <w:pStyle w:val="BankNormal"/>
              <w:tabs>
                <w:tab w:val="right" w:pos="7218"/>
              </w:tabs>
              <w:spacing w:after="0"/>
              <w:rPr>
                <w:rFonts w:ascii="Tw Cen MT" w:hAnsi="Tw Cen MT"/>
                <w:b/>
                <w:sz w:val="22"/>
                <w:szCs w:val="22"/>
              </w:rPr>
            </w:pPr>
            <w:r w:rsidRPr="00447393">
              <w:rPr>
                <w:rFonts w:ascii="Tw Cen MT" w:hAnsi="Tw Cen MT"/>
                <w:b/>
                <w:sz w:val="22"/>
                <w:szCs w:val="22"/>
              </w:rPr>
              <w:t>La Proposition financière dont le prix évalué est le moins élevé (Pm) se verra attribuer la note de prix (</w:t>
            </w:r>
            <w:proofErr w:type="spellStart"/>
            <w:r w:rsidRPr="00447393">
              <w:rPr>
                <w:rFonts w:ascii="Tw Cen MT" w:hAnsi="Tw Cen MT"/>
                <w:b/>
                <w:sz w:val="22"/>
                <w:szCs w:val="22"/>
              </w:rPr>
              <w:t>Np</w:t>
            </w:r>
            <w:proofErr w:type="spellEnd"/>
            <w:r w:rsidRPr="00447393">
              <w:rPr>
                <w:rFonts w:ascii="Tw Cen MT" w:hAnsi="Tw Cen MT"/>
                <w:b/>
                <w:sz w:val="22"/>
                <w:szCs w:val="22"/>
              </w:rPr>
              <w:t>) maximale de 100.</w:t>
            </w:r>
          </w:p>
          <w:p w14:paraId="77B7981B" w14:textId="77777777" w:rsidR="005068F5" w:rsidRPr="003C3E2D" w:rsidRDefault="005068F5" w:rsidP="00523448">
            <w:pPr>
              <w:pStyle w:val="BankNormal"/>
              <w:tabs>
                <w:tab w:val="right" w:pos="7218"/>
              </w:tabs>
              <w:spacing w:after="0"/>
              <w:rPr>
                <w:rFonts w:ascii="Tw Cen MT" w:hAnsi="Tw Cen MT"/>
                <w:b/>
                <w:sz w:val="8"/>
                <w:szCs w:val="22"/>
              </w:rPr>
            </w:pPr>
          </w:p>
          <w:p w14:paraId="595334E0" w14:textId="77777777" w:rsidR="005068F5" w:rsidRPr="00447393" w:rsidRDefault="005068F5" w:rsidP="00523448">
            <w:pPr>
              <w:pStyle w:val="BankNormal"/>
              <w:tabs>
                <w:tab w:val="right" w:pos="7218"/>
              </w:tabs>
              <w:spacing w:after="0"/>
              <w:rPr>
                <w:rFonts w:ascii="Tw Cen MT" w:hAnsi="Tw Cen MT"/>
                <w:b/>
                <w:sz w:val="22"/>
                <w:szCs w:val="22"/>
              </w:rPr>
            </w:pPr>
            <w:r w:rsidRPr="00447393">
              <w:rPr>
                <w:rFonts w:ascii="Tw Cen MT" w:hAnsi="Tw Cen MT"/>
                <w:b/>
                <w:sz w:val="22"/>
                <w:szCs w:val="22"/>
              </w:rPr>
              <w:t>La note de prix des autres Propositions sera calculée par la formule ci-après :</w:t>
            </w:r>
          </w:p>
          <w:p w14:paraId="682052F5" w14:textId="77777777" w:rsidR="005068F5" w:rsidRPr="00447393" w:rsidRDefault="005068F5" w:rsidP="00523448">
            <w:pPr>
              <w:pStyle w:val="BankNormal"/>
              <w:tabs>
                <w:tab w:val="right" w:pos="7218"/>
              </w:tabs>
              <w:spacing w:after="0"/>
              <w:rPr>
                <w:rFonts w:ascii="Tw Cen MT" w:hAnsi="Tw Cen MT"/>
                <w:iCs/>
                <w:sz w:val="22"/>
                <w:szCs w:val="22"/>
              </w:rPr>
            </w:pPr>
          </w:p>
          <w:p w14:paraId="3B1B7C30" w14:textId="77777777" w:rsidR="005068F5" w:rsidRPr="00447393" w:rsidRDefault="005068F5" w:rsidP="00523448">
            <w:pPr>
              <w:pStyle w:val="BankNormal"/>
              <w:tabs>
                <w:tab w:val="right" w:pos="7218"/>
              </w:tabs>
              <w:spacing w:after="0"/>
              <w:rPr>
                <w:rFonts w:ascii="Tw Cen MT" w:hAnsi="Tw Cen MT"/>
                <w:iCs/>
                <w:sz w:val="22"/>
                <w:szCs w:val="22"/>
              </w:rPr>
            </w:pPr>
            <w:proofErr w:type="spellStart"/>
            <w:r w:rsidRPr="00447393">
              <w:rPr>
                <w:rFonts w:ascii="Tw Cen MT" w:hAnsi="Tw Cen MT"/>
                <w:b/>
                <w:iCs/>
                <w:sz w:val="22"/>
                <w:szCs w:val="22"/>
              </w:rPr>
              <w:t>Np</w:t>
            </w:r>
            <w:proofErr w:type="spellEnd"/>
            <w:r w:rsidRPr="00447393">
              <w:rPr>
                <w:rFonts w:ascii="Tw Cen MT" w:hAnsi="Tw Cen MT"/>
                <w:b/>
                <w:iCs/>
                <w:sz w:val="22"/>
                <w:szCs w:val="22"/>
              </w:rPr>
              <w:t xml:space="preserve"> = 100 x Pm/ P</w:t>
            </w:r>
            <w:r w:rsidRPr="00447393">
              <w:rPr>
                <w:rFonts w:ascii="Tw Cen MT" w:hAnsi="Tw Cen MT"/>
                <w:iCs/>
                <w:sz w:val="22"/>
                <w:szCs w:val="22"/>
              </w:rPr>
              <w:t>, dans laquelle "</w:t>
            </w:r>
            <w:proofErr w:type="spellStart"/>
            <w:r w:rsidRPr="00447393">
              <w:rPr>
                <w:rFonts w:ascii="Tw Cen MT" w:hAnsi="Tw Cen MT"/>
                <w:iCs/>
                <w:sz w:val="22"/>
                <w:szCs w:val="22"/>
              </w:rPr>
              <w:t>Np</w:t>
            </w:r>
            <w:proofErr w:type="spellEnd"/>
            <w:r w:rsidRPr="00447393">
              <w:rPr>
                <w:rFonts w:ascii="Tw Cen MT" w:hAnsi="Tw Cen MT"/>
                <w:iCs/>
                <w:sz w:val="22"/>
                <w:szCs w:val="22"/>
              </w:rPr>
              <w:t>" est la note de prix, "Pm" est le prix le moins élevé, et "P" le prix de la Proposition évaluée.</w:t>
            </w:r>
          </w:p>
          <w:p w14:paraId="1FEE69D1" w14:textId="77777777" w:rsidR="005068F5" w:rsidRPr="00447393" w:rsidRDefault="005068F5" w:rsidP="00523448">
            <w:pPr>
              <w:pStyle w:val="BankNormal"/>
              <w:tabs>
                <w:tab w:val="right" w:pos="7218"/>
              </w:tabs>
              <w:spacing w:after="0"/>
              <w:rPr>
                <w:rFonts w:ascii="Tw Cen MT" w:hAnsi="Tw Cen MT"/>
                <w:sz w:val="22"/>
                <w:szCs w:val="22"/>
              </w:rPr>
            </w:pPr>
            <w:r w:rsidRPr="00447393">
              <w:rPr>
                <w:rFonts w:ascii="Tw Cen MT" w:hAnsi="Tw Cen MT"/>
                <w:b/>
                <w:sz w:val="22"/>
                <w:szCs w:val="22"/>
              </w:rPr>
              <w:t>Les pondérations attribuées respectivement à la Proposition technique (T) et à la Proposition financière (F) sont </w:t>
            </w:r>
            <w:r w:rsidRPr="00447393">
              <w:rPr>
                <w:rFonts w:ascii="Tw Cen MT" w:hAnsi="Tw Cen MT"/>
                <w:sz w:val="22"/>
                <w:szCs w:val="22"/>
              </w:rPr>
              <w:t>:</w:t>
            </w:r>
          </w:p>
          <w:p w14:paraId="185E2C0D" w14:textId="77777777" w:rsidR="005068F5" w:rsidRPr="00523448" w:rsidRDefault="005068F5" w:rsidP="00523448">
            <w:pPr>
              <w:pStyle w:val="BankNormal"/>
              <w:tabs>
                <w:tab w:val="left" w:pos="1186"/>
                <w:tab w:val="right" w:pos="7218"/>
              </w:tabs>
              <w:spacing w:after="0"/>
              <w:rPr>
                <w:rFonts w:ascii="Tw Cen MT" w:hAnsi="Tw Cen MT"/>
                <w:b/>
                <w:sz w:val="22"/>
                <w:szCs w:val="22"/>
              </w:rPr>
            </w:pPr>
            <w:r w:rsidRPr="00523448">
              <w:rPr>
                <w:rFonts w:ascii="Tw Cen MT" w:hAnsi="Tw Cen MT"/>
                <w:b/>
                <w:sz w:val="22"/>
                <w:szCs w:val="22"/>
              </w:rPr>
              <w:t>T = 80</w:t>
            </w:r>
          </w:p>
          <w:p w14:paraId="6FCCC03E" w14:textId="77777777" w:rsidR="005068F5" w:rsidRPr="00523448" w:rsidRDefault="005068F5" w:rsidP="00523448">
            <w:pPr>
              <w:pStyle w:val="BankNormal"/>
              <w:tabs>
                <w:tab w:val="right" w:pos="7218"/>
              </w:tabs>
              <w:spacing w:after="0"/>
              <w:rPr>
                <w:rFonts w:ascii="Tw Cen MT" w:hAnsi="Tw Cen MT"/>
                <w:b/>
                <w:sz w:val="22"/>
                <w:szCs w:val="22"/>
              </w:rPr>
            </w:pPr>
            <w:r w:rsidRPr="00523448">
              <w:rPr>
                <w:rFonts w:ascii="Tw Cen MT" w:hAnsi="Tw Cen MT"/>
                <w:b/>
                <w:sz w:val="22"/>
                <w:szCs w:val="22"/>
              </w:rPr>
              <w:t>F = 20</w:t>
            </w:r>
          </w:p>
          <w:p w14:paraId="1CF7FC58" w14:textId="77777777" w:rsidR="005068F5" w:rsidRPr="00447393" w:rsidRDefault="005068F5" w:rsidP="00523448">
            <w:pPr>
              <w:pStyle w:val="BankNormal"/>
              <w:tabs>
                <w:tab w:val="right" w:pos="7218"/>
              </w:tabs>
              <w:spacing w:after="0"/>
              <w:jc w:val="both"/>
              <w:rPr>
                <w:rFonts w:ascii="Tw Cen MT" w:hAnsi="Tw Cen MT"/>
                <w:sz w:val="22"/>
                <w:szCs w:val="22"/>
              </w:rPr>
            </w:pPr>
            <w:r w:rsidRPr="00447393">
              <w:rPr>
                <w:rFonts w:ascii="Tw Cen MT" w:hAnsi="Tw Cen MT"/>
                <w:sz w:val="22"/>
                <w:szCs w:val="22"/>
              </w:rPr>
              <w:t>Les Propositions sont classées en fonction de leur note technique (Nt) et de prix (</w:t>
            </w:r>
            <w:proofErr w:type="spellStart"/>
            <w:r w:rsidRPr="00447393">
              <w:rPr>
                <w:rFonts w:ascii="Tw Cen MT" w:hAnsi="Tw Cen MT"/>
                <w:sz w:val="22"/>
                <w:szCs w:val="22"/>
              </w:rPr>
              <w:t>Np</w:t>
            </w:r>
            <w:proofErr w:type="spellEnd"/>
            <w:r w:rsidRPr="00447393">
              <w:rPr>
                <w:rFonts w:ascii="Tw Cen MT" w:hAnsi="Tw Cen MT"/>
                <w:sz w:val="22"/>
                <w:szCs w:val="22"/>
              </w:rPr>
              <w:t xml:space="preserve">) combinées en utilisant les pondérations (T et F avec T + F = 1) comme suit : </w:t>
            </w:r>
          </w:p>
          <w:p w14:paraId="70986C25" w14:textId="77777777" w:rsidR="005068F5" w:rsidRPr="00447393" w:rsidRDefault="005068F5" w:rsidP="00523448">
            <w:pPr>
              <w:pStyle w:val="BankNormal"/>
              <w:tabs>
                <w:tab w:val="right" w:pos="7218"/>
              </w:tabs>
              <w:spacing w:after="0"/>
              <w:jc w:val="both"/>
              <w:rPr>
                <w:rFonts w:ascii="Tw Cen MT" w:hAnsi="Tw Cen MT"/>
                <w:b/>
                <w:sz w:val="22"/>
                <w:szCs w:val="22"/>
              </w:rPr>
            </w:pPr>
            <w:r w:rsidRPr="00447393">
              <w:rPr>
                <w:rFonts w:ascii="Tw Cen MT" w:hAnsi="Tw Cen MT"/>
                <w:b/>
                <w:sz w:val="22"/>
                <w:szCs w:val="22"/>
              </w:rPr>
              <w:t xml:space="preserve">N = Nt x T% + </w:t>
            </w:r>
            <w:proofErr w:type="spellStart"/>
            <w:r w:rsidRPr="00447393">
              <w:rPr>
                <w:rFonts w:ascii="Tw Cen MT" w:hAnsi="Tw Cen MT"/>
                <w:b/>
                <w:sz w:val="22"/>
                <w:szCs w:val="22"/>
              </w:rPr>
              <w:t>Np</w:t>
            </w:r>
            <w:proofErr w:type="spellEnd"/>
            <w:r w:rsidRPr="00447393">
              <w:rPr>
                <w:rFonts w:ascii="Tw Cen MT" w:hAnsi="Tw Cen MT"/>
                <w:b/>
                <w:sz w:val="22"/>
                <w:szCs w:val="22"/>
              </w:rPr>
              <w:t xml:space="preserve"> x F%.</w:t>
            </w:r>
          </w:p>
        </w:tc>
      </w:tr>
      <w:tr w:rsidR="005068F5" w:rsidRPr="00447393" w14:paraId="71C5F850" w14:textId="77777777" w:rsidTr="006D68CE">
        <w:tblPrEx>
          <w:tblBorders>
            <w:top w:val="single" w:sz="6" w:space="0" w:color="auto"/>
          </w:tblBorders>
          <w:tblCellMar>
            <w:right w:w="113" w:type="dxa"/>
          </w:tblCellMar>
        </w:tblPrEx>
        <w:trPr>
          <w:trHeight w:val="160"/>
        </w:trPr>
        <w:tc>
          <w:tcPr>
            <w:tcW w:w="1985" w:type="dxa"/>
            <w:tcMar>
              <w:top w:w="85" w:type="dxa"/>
              <w:bottom w:w="142" w:type="dxa"/>
            </w:tcMar>
          </w:tcPr>
          <w:p w14:paraId="33BF0458" w14:textId="77777777" w:rsidR="005068F5" w:rsidRPr="00447393" w:rsidRDefault="005068F5" w:rsidP="006D68CE">
            <w:pPr>
              <w:spacing w:after="0"/>
              <w:rPr>
                <w:rFonts w:ascii="Tw Cen MT" w:hAnsi="Tw Cen MT"/>
                <w:b/>
                <w:bCs/>
                <w:sz w:val="22"/>
                <w:szCs w:val="22"/>
              </w:rPr>
            </w:pPr>
          </w:p>
        </w:tc>
        <w:tc>
          <w:tcPr>
            <w:tcW w:w="7858" w:type="dxa"/>
            <w:gridSpan w:val="2"/>
            <w:tcMar>
              <w:top w:w="85" w:type="dxa"/>
              <w:bottom w:w="142" w:type="dxa"/>
            </w:tcMar>
          </w:tcPr>
          <w:p w14:paraId="42166FA6" w14:textId="77777777" w:rsidR="005068F5" w:rsidRPr="00447393" w:rsidRDefault="005068F5" w:rsidP="00523448">
            <w:pPr>
              <w:pStyle w:val="BankNormal"/>
              <w:tabs>
                <w:tab w:val="right" w:pos="7218"/>
              </w:tabs>
              <w:spacing w:after="0"/>
              <w:ind w:left="16"/>
              <w:jc w:val="center"/>
              <w:rPr>
                <w:rFonts w:ascii="Tw Cen MT" w:hAnsi="Tw Cen MT"/>
                <w:b/>
                <w:sz w:val="22"/>
                <w:szCs w:val="22"/>
              </w:rPr>
            </w:pPr>
            <w:r w:rsidRPr="00447393">
              <w:rPr>
                <w:rFonts w:ascii="Tw Cen MT" w:hAnsi="Tw Cen MT"/>
                <w:b/>
                <w:sz w:val="22"/>
                <w:szCs w:val="22"/>
              </w:rPr>
              <w:t>D. Négociations et attribution du Contrat</w:t>
            </w:r>
          </w:p>
        </w:tc>
      </w:tr>
      <w:tr w:rsidR="005068F5" w:rsidRPr="00447393" w14:paraId="5876A444" w14:textId="77777777" w:rsidTr="00523448">
        <w:tblPrEx>
          <w:tblBorders>
            <w:top w:val="single" w:sz="6" w:space="0" w:color="auto"/>
          </w:tblBorders>
          <w:tblCellMar>
            <w:right w:w="113" w:type="dxa"/>
          </w:tblCellMar>
        </w:tblPrEx>
        <w:tc>
          <w:tcPr>
            <w:tcW w:w="1985" w:type="dxa"/>
            <w:tcMar>
              <w:top w:w="85" w:type="dxa"/>
              <w:bottom w:w="142" w:type="dxa"/>
            </w:tcMar>
          </w:tcPr>
          <w:p w14:paraId="52D3FA11"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28.1</w:t>
            </w:r>
          </w:p>
        </w:tc>
        <w:tc>
          <w:tcPr>
            <w:tcW w:w="7858" w:type="dxa"/>
            <w:gridSpan w:val="2"/>
            <w:tcMar>
              <w:top w:w="85" w:type="dxa"/>
              <w:bottom w:w="142" w:type="dxa"/>
            </w:tcMar>
          </w:tcPr>
          <w:p w14:paraId="292D3252" w14:textId="77777777" w:rsidR="005068F5" w:rsidRPr="00447393" w:rsidRDefault="005068F5" w:rsidP="00523448">
            <w:pPr>
              <w:pStyle w:val="BankNormal"/>
              <w:tabs>
                <w:tab w:val="right" w:pos="7218"/>
              </w:tabs>
              <w:spacing w:after="0"/>
              <w:rPr>
                <w:rFonts w:ascii="Tw Cen MT" w:hAnsi="Tw Cen MT"/>
                <w:b/>
                <w:sz w:val="22"/>
                <w:szCs w:val="22"/>
              </w:rPr>
            </w:pPr>
            <w:r w:rsidRPr="00447393">
              <w:rPr>
                <w:rFonts w:ascii="Tw Cen MT" w:hAnsi="Tw Cen MT"/>
                <w:b/>
                <w:sz w:val="22"/>
                <w:szCs w:val="22"/>
              </w:rPr>
              <w:t xml:space="preserve">Date et adresse prévues pour les négociations du Contrat : </w:t>
            </w:r>
          </w:p>
          <w:p w14:paraId="45F04CF4" w14:textId="26CF1178" w:rsidR="005068F5" w:rsidRPr="00447393" w:rsidRDefault="005068F5" w:rsidP="00523448">
            <w:pPr>
              <w:pStyle w:val="BankNormal"/>
              <w:tabs>
                <w:tab w:val="right" w:pos="7218"/>
              </w:tabs>
              <w:spacing w:after="0"/>
              <w:rPr>
                <w:rFonts w:ascii="Tw Cen MT" w:hAnsi="Tw Cen MT" w:cs="Calibri"/>
                <w:i/>
                <w:sz w:val="22"/>
                <w:szCs w:val="22"/>
              </w:rPr>
            </w:pPr>
            <w:r w:rsidRPr="00447393">
              <w:rPr>
                <w:rFonts w:ascii="Tw Cen MT" w:hAnsi="Tw Cen MT"/>
                <w:b/>
                <w:sz w:val="22"/>
                <w:szCs w:val="22"/>
              </w:rPr>
              <w:t>Date </w:t>
            </w:r>
            <w:r w:rsidRPr="00447393">
              <w:rPr>
                <w:rFonts w:ascii="Tw Cen MT" w:hAnsi="Tw Cen MT"/>
                <w:sz w:val="22"/>
                <w:szCs w:val="22"/>
              </w:rPr>
              <w:t xml:space="preserve">: </w:t>
            </w:r>
            <w:r w:rsidR="003C3E2D">
              <w:rPr>
                <w:rFonts w:ascii="Tw Cen MT" w:hAnsi="Tw Cen MT" w:cs="Calibri"/>
                <w:i/>
                <w:sz w:val="22"/>
                <w:szCs w:val="22"/>
              </w:rPr>
              <w:t>Juillet</w:t>
            </w:r>
            <w:r w:rsidRPr="00ED6C43">
              <w:rPr>
                <w:rFonts w:ascii="Tw Cen MT" w:hAnsi="Tw Cen MT" w:cs="Calibri"/>
                <w:i/>
                <w:sz w:val="22"/>
                <w:szCs w:val="22"/>
              </w:rPr>
              <w:t xml:space="preserve"> 2025</w:t>
            </w:r>
            <w:r w:rsidRPr="00447393">
              <w:rPr>
                <w:rFonts w:ascii="Tw Cen MT" w:hAnsi="Tw Cen MT"/>
                <w:sz w:val="22"/>
                <w:szCs w:val="22"/>
              </w:rPr>
              <w:t xml:space="preserve"> </w:t>
            </w:r>
            <w:r w:rsidRPr="00447393">
              <w:rPr>
                <w:rFonts w:ascii="Tw Cen MT" w:hAnsi="Tw Cen MT" w:cs="Calibri"/>
                <w:i/>
                <w:sz w:val="22"/>
                <w:szCs w:val="22"/>
              </w:rPr>
              <w:t>date qui sera précisée après l’évaluation combinée des propositions techniques et financières</w:t>
            </w:r>
          </w:p>
          <w:p w14:paraId="2EC50C53" w14:textId="1F86D5D8" w:rsidR="005068F5" w:rsidRPr="00447393" w:rsidRDefault="005068F5" w:rsidP="00523448">
            <w:pPr>
              <w:pStyle w:val="BankNormal"/>
              <w:tabs>
                <w:tab w:val="right" w:pos="7218"/>
              </w:tabs>
              <w:spacing w:after="0"/>
              <w:rPr>
                <w:rFonts w:ascii="Tw Cen MT" w:hAnsi="Tw Cen MT"/>
                <w:sz w:val="22"/>
                <w:szCs w:val="22"/>
                <w:highlight w:val="green"/>
                <w:lang w:eastAsia="it-IT"/>
              </w:rPr>
            </w:pPr>
            <w:r w:rsidRPr="00447393">
              <w:rPr>
                <w:rFonts w:ascii="Tw Cen MT" w:hAnsi="Tw Cen MT"/>
                <w:b/>
                <w:sz w:val="22"/>
                <w:szCs w:val="22"/>
              </w:rPr>
              <w:t>Adresse </w:t>
            </w:r>
            <w:r w:rsidRPr="00447393">
              <w:rPr>
                <w:rFonts w:ascii="Tw Cen MT" w:hAnsi="Tw Cen MT"/>
                <w:sz w:val="22"/>
                <w:szCs w:val="22"/>
              </w:rPr>
              <w:t xml:space="preserve">: </w:t>
            </w:r>
            <w:r w:rsidRPr="003C3E2D">
              <w:rPr>
                <w:rFonts w:ascii="Tw Cen MT" w:hAnsi="Tw Cen MT"/>
                <w:sz w:val="22"/>
                <w:szCs w:val="22"/>
              </w:rPr>
              <w:t>Cellu</w:t>
            </w:r>
            <w:r w:rsidR="00FC737B" w:rsidRPr="003C3E2D">
              <w:rPr>
                <w:rFonts w:ascii="Tw Cen MT" w:hAnsi="Tw Cen MT"/>
                <w:sz w:val="22"/>
                <w:szCs w:val="22"/>
              </w:rPr>
              <w:t>le locale de projet de Bertoua</w:t>
            </w:r>
            <w:r w:rsidRPr="003C3E2D">
              <w:rPr>
                <w:rFonts w:ascii="Tw Cen MT" w:hAnsi="Tw Cen MT"/>
                <w:sz w:val="22"/>
                <w:szCs w:val="22"/>
              </w:rPr>
              <w:t xml:space="preserve"> du </w:t>
            </w:r>
            <w:r w:rsidRPr="003C3E2D">
              <w:rPr>
                <w:rFonts w:ascii="Tw Cen MT" w:hAnsi="Tw Cen MT"/>
                <w:spacing w:val="6"/>
                <w:sz w:val="22"/>
                <w:szCs w:val="22"/>
              </w:rPr>
              <w:t>Programme C2D-Urbain « Capitales Régionales »</w:t>
            </w:r>
            <w:r w:rsidRPr="00447393">
              <w:rPr>
                <w:rFonts w:ascii="Tw Cen MT" w:hAnsi="Tw Cen MT"/>
                <w:sz w:val="22"/>
                <w:szCs w:val="22"/>
                <w:lang w:eastAsia="it-IT"/>
              </w:rPr>
              <w:tab/>
            </w:r>
          </w:p>
        </w:tc>
      </w:tr>
      <w:tr w:rsidR="005068F5" w:rsidRPr="00447393" w14:paraId="348E264E" w14:textId="77777777" w:rsidTr="00523448">
        <w:tblPrEx>
          <w:tblBorders>
            <w:top w:val="single" w:sz="6" w:space="0" w:color="auto"/>
          </w:tblBorders>
          <w:tblCellMar>
            <w:right w:w="113" w:type="dxa"/>
          </w:tblCellMar>
        </w:tblPrEx>
        <w:tc>
          <w:tcPr>
            <w:tcW w:w="1985" w:type="dxa"/>
            <w:tcMar>
              <w:top w:w="85" w:type="dxa"/>
              <w:bottom w:w="142" w:type="dxa"/>
            </w:tcMar>
          </w:tcPr>
          <w:p w14:paraId="5A88B5EB"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IC 30.2</w:t>
            </w:r>
          </w:p>
        </w:tc>
        <w:tc>
          <w:tcPr>
            <w:tcW w:w="7858" w:type="dxa"/>
            <w:gridSpan w:val="2"/>
            <w:tcMar>
              <w:top w:w="85" w:type="dxa"/>
              <w:bottom w:w="142" w:type="dxa"/>
            </w:tcMar>
          </w:tcPr>
          <w:p w14:paraId="49B7E3D1" w14:textId="77777777" w:rsidR="005068F5" w:rsidRPr="00447393" w:rsidRDefault="005068F5" w:rsidP="00523448">
            <w:pPr>
              <w:pStyle w:val="BankNormal"/>
              <w:tabs>
                <w:tab w:val="left" w:pos="5686"/>
                <w:tab w:val="right" w:pos="7218"/>
              </w:tabs>
              <w:spacing w:after="0"/>
              <w:jc w:val="both"/>
              <w:rPr>
                <w:rFonts w:ascii="Tw Cen MT" w:hAnsi="Tw Cen MT"/>
                <w:b/>
                <w:sz w:val="22"/>
                <w:szCs w:val="22"/>
              </w:rPr>
            </w:pPr>
            <w:r w:rsidRPr="00447393">
              <w:rPr>
                <w:rFonts w:ascii="Tw Cen MT" w:hAnsi="Tw Cen MT"/>
                <w:b/>
                <w:sz w:val="22"/>
                <w:szCs w:val="22"/>
              </w:rPr>
              <w:t>Date et lieu prévus pour le commencement des Services :</w:t>
            </w:r>
          </w:p>
          <w:p w14:paraId="2EABB4E6" w14:textId="77777777" w:rsidR="005068F5" w:rsidRPr="00447393" w:rsidRDefault="005068F5" w:rsidP="00523448">
            <w:pPr>
              <w:tabs>
                <w:tab w:val="left" w:pos="5686"/>
                <w:tab w:val="right" w:pos="7218"/>
              </w:tabs>
              <w:rPr>
                <w:rFonts w:ascii="Tw Cen MT" w:hAnsi="Tw Cen MT" w:cs="Calibri"/>
                <w:b/>
                <w:sz w:val="22"/>
                <w:szCs w:val="22"/>
              </w:rPr>
            </w:pPr>
            <w:r w:rsidRPr="00447393">
              <w:rPr>
                <w:rFonts w:ascii="Tw Cen MT" w:hAnsi="Tw Cen MT"/>
                <w:b/>
                <w:sz w:val="22"/>
                <w:szCs w:val="22"/>
              </w:rPr>
              <w:t xml:space="preserve">Date : </w:t>
            </w:r>
            <w:r w:rsidRPr="00447393">
              <w:rPr>
                <w:rFonts w:ascii="Tw Cen MT" w:hAnsi="Tw Cen MT" w:cs="Calibri"/>
                <w:i/>
                <w:sz w:val="22"/>
                <w:szCs w:val="22"/>
                <w:u w:val="single"/>
              </w:rPr>
              <w:t>dès notification de l’ordre de service de démarrage des prestations</w:t>
            </w:r>
          </w:p>
          <w:p w14:paraId="0C47AB95" w14:textId="37BD6B66" w:rsidR="005068F5" w:rsidRPr="00447393" w:rsidRDefault="005068F5" w:rsidP="00523448">
            <w:pPr>
              <w:pStyle w:val="BankNormal"/>
              <w:tabs>
                <w:tab w:val="left" w:pos="5686"/>
                <w:tab w:val="right" w:pos="7218"/>
              </w:tabs>
              <w:spacing w:after="0"/>
              <w:jc w:val="both"/>
              <w:rPr>
                <w:rFonts w:ascii="Tw Cen MT" w:hAnsi="Tw Cen MT"/>
                <w:sz w:val="22"/>
                <w:szCs w:val="22"/>
              </w:rPr>
            </w:pPr>
            <w:r w:rsidRPr="00447393">
              <w:rPr>
                <w:rFonts w:ascii="Tw Cen MT" w:hAnsi="Tw Cen MT" w:cs="Calibri"/>
                <w:b/>
                <w:sz w:val="22"/>
                <w:szCs w:val="22"/>
              </w:rPr>
              <w:t>à:</w:t>
            </w:r>
            <w:r w:rsidRPr="00447393">
              <w:rPr>
                <w:rFonts w:ascii="Tw Cen MT" w:hAnsi="Tw Cen MT" w:cs="Calibri"/>
                <w:sz w:val="22"/>
                <w:szCs w:val="22"/>
              </w:rPr>
              <w:t xml:space="preserve"> </w:t>
            </w:r>
            <w:r w:rsidR="00FC737B">
              <w:rPr>
                <w:rFonts w:ascii="Tw Cen MT" w:hAnsi="Tw Cen MT" w:cs="Calibri"/>
                <w:i/>
                <w:sz w:val="22"/>
                <w:szCs w:val="22"/>
                <w:u w:val="single"/>
              </w:rPr>
              <w:t>Bertoua</w:t>
            </w:r>
            <w:r w:rsidRPr="00447393">
              <w:rPr>
                <w:rFonts w:ascii="Tw Cen MT" w:hAnsi="Tw Cen MT" w:cs="Calibri"/>
                <w:i/>
                <w:sz w:val="22"/>
                <w:szCs w:val="22"/>
                <w:u w:val="single"/>
              </w:rPr>
              <w:t>, République du Cameroun</w:t>
            </w:r>
          </w:p>
        </w:tc>
      </w:tr>
    </w:tbl>
    <w:p w14:paraId="4C605A7F" w14:textId="77777777" w:rsidR="005068F5" w:rsidRPr="00447393" w:rsidRDefault="005068F5" w:rsidP="005068F5">
      <w:pPr>
        <w:pStyle w:val="TITLESECTION"/>
        <w:rPr>
          <w:rFonts w:ascii="Tw Cen MT" w:hAnsi="Tw Cen MT"/>
          <w:noProof/>
          <w:sz w:val="22"/>
          <w:szCs w:val="22"/>
        </w:rPr>
      </w:pPr>
    </w:p>
    <w:p w14:paraId="277CA403" w14:textId="77777777" w:rsidR="005068F5" w:rsidRPr="00447393" w:rsidRDefault="005068F5" w:rsidP="005068F5">
      <w:pPr>
        <w:pStyle w:val="ANNEXE"/>
        <w:jc w:val="both"/>
        <w:rPr>
          <w:rFonts w:ascii="Tw Cen MT" w:hAnsi="Tw Cen MT"/>
          <w:noProof/>
          <w:sz w:val="22"/>
          <w:szCs w:val="22"/>
        </w:rPr>
      </w:pPr>
    </w:p>
    <w:p w14:paraId="60107AF3" w14:textId="77777777" w:rsidR="005068F5" w:rsidRPr="00447393" w:rsidRDefault="005068F5" w:rsidP="005068F5">
      <w:pPr>
        <w:pStyle w:val="TITLESECTION"/>
        <w:rPr>
          <w:rFonts w:ascii="Tw Cen MT" w:hAnsi="Tw Cen MT"/>
          <w:noProof/>
          <w:sz w:val="28"/>
          <w:szCs w:val="28"/>
        </w:rPr>
      </w:pPr>
      <w:bookmarkStart w:id="66" w:name="_Toc373307006"/>
      <w:bookmarkStart w:id="67" w:name="_Toc373327058"/>
      <w:bookmarkStart w:id="68" w:name="_Toc373327454"/>
      <w:bookmarkStart w:id="69" w:name="_Toc373328221"/>
      <w:bookmarkStart w:id="70" w:name="_Toc374702114"/>
      <w:bookmarkStart w:id="71" w:name="_Toc375297582"/>
      <w:bookmarkStart w:id="72" w:name="_Toc380406284"/>
      <w:bookmarkStart w:id="73" w:name="_Toc380690832"/>
      <w:bookmarkStart w:id="74" w:name="_Toc380691664"/>
      <w:bookmarkStart w:id="75" w:name="_Toc380691795"/>
      <w:bookmarkStart w:id="76" w:name="_Toc382417595"/>
      <w:bookmarkStart w:id="77" w:name="_Toc382417887"/>
      <w:bookmarkStart w:id="78" w:name="_Toc382418033"/>
      <w:bookmarkStart w:id="79" w:name="_Toc405302809"/>
      <w:bookmarkStart w:id="80" w:name="_Toc409553261"/>
      <w:bookmarkStart w:id="81" w:name="_Toc178671620"/>
    </w:p>
    <w:p w14:paraId="73499CA2" w14:textId="77777777" w:rsidR="005068F5" w:rsidRPr="00447393" w:rsidRDefault="005068F5" w:rsidP="005068F5">
      <w:pPr>
        <w:pStyle w:val="TITLESECTION"/>
        <w:rPr>
          <w:rFonts w:ascii="Tw Cen MT" w:hAnsi="Tw Cen MT"/>
          <w:noProof/>
          <w:sz w:val="28"/>
          <w:szCs w:val="28"/>
        </w:rPr>
      </w:pPr>
    </w:p>
    <w:p w14:paraId="6A0AE351" w14:textId="77777777" w:rsidR="005068F5" w:rsidRPr="00447393" w:rsidRDefault="005068F5" w:rsidP="005068F5">
      <w:pPr>
        <w:pStyle w:val="TITLESECTION"/>
        <w:rPr>
          <w:rFonts w:ascii="Tw Cen MT" w:hAnsi="Tw Cen MT"/>
          <w:noProof/>
          <w:sz w:val="28"/>
          <w:szCs w:val="28"/>
        </w:rPr>
      </w:pPr>
    </w:p>
    <w:p w14:paraId="3EBF8CFE" w14:textId="77777777" w:rsidR="005068F5" w:rsidRPr="00447393" w:rsidRDefault="005068F5" w:rsidP="005068F5">
      <w:pPr>
        <w:pStyle w:val="TITLESECTION"/>
        <w:rPr>
          <w:rFonts w:ascii="Tw Cen MT" w:hAnsi="Tw Cen MT"/>
          <w:noProof/>
          <w:sz w:val="28"/>
          <w:szCs w:val="28"/>
        </w:rPr>
      </w:pPr>
    </w:p>
    <w:p w14:paraId="5590BBB2" w14:textId="77777777" w:rsidR="005068F5" w:rsidRPr="00447393" w:rsidRDefault="005068F5" w:rsidP="005068F5">
      <w:pPr>
        <w:pStyle w:val="TITLESECTION"/>
        <w:rPr>
          <w:rFonts w:ascii="Tw Cen MT" w:hAnsi="Tw Cen MT"/>
          <w:noProof/>
          <w:sz w:val="28"/>
          <w:szCs w:val="28"/>
        </w:rPr>
      </w:pPr>
    </w:p>
    <w:p w14:paraId="2C7D8A2F" w14:textId="77777777" w:rsidR="005068F5" w:rsidRPr="00447393" w:rsidRDefault="005068F5" w:rsidP="005068F5">
      <w:pPr>
        <w:pStyle w:val="TITLESECTION"/>
        <w:rPr>
          <w:rFonts w:ascii="Tw Cen MT" w:hAnsi="Tw Cen MT"/>
          <w:noProof/>
          <w:sz w:val="28"/>
          <w:szCs w:val="28"/>
        </w:rPr>
      </w:pPr>
    </w:p>
    <w:p w14:paraId="672B03D7" w14:textId="77777777" w:rsidR="005068F5" w:rsidRPr="00447393" w:rsidRDefault="005068F5" w:rsidP="005068F5">
      <w:pPr>
        <w:pStyle w:val="TITLESECTION"/>
        <w:rPr>
          <w:rFonts w:ascii="Tw Cen MT" w:hAnsi="Tw Cen MT"/>
          <w:noProof/>
          <w:sz w:val="28"/>
          <w:szCs w:val="28"/>
        </w:rPr>
      </w:pPr>
    </w:p>
    <w:p w14:paraId="783F35FB" w14:textId="77777777" w:rsidR="005068F5" w:rsidRPr="00447393" w:rsidRDefault="005068F5" w:rsidP="005068F5">
      <w:pPr>
        <w:pStyle w:val="TITLESECTION"/>
        <w:rPr>
          <w:rFonts w:ascii="Tw Cen MT" w:hAnsi="Tw Cen MT"/>
          <w:noProof/>
          <w:sz w:val="28"/>
          <w:szCs w:val="28"/>
        </w:rPr>
      </w:pPr>
    </w:p>
    <w:p w14:paraId="2C06C716" w14:textId="77777777" w:rsidR="005068F5" w:rsidRPr="00447393" w:rsidRDefault="005068F5" w:rsidP="005068F5">
      <w:pPr>
        <w:pStyle w:val="TITLESECTION"/>
        <w:rPr>
          <w:rFonts w:ascii="Tw Cen MT" w:hAnsi="Tw Cen MT"/>
          <w:noProof/>
          <w:sz w:val="28"/>
          <w:szCs w:val="28"/>
        </w:rPr>
      </w:pPr>
    </w:p>
    <w:p w14:paraId="1B1055DC" w14:textId="77777777" w:rsidR="005068F5" w:rsidRPr="00447393" w:rsidRDefault="005068F5" w:rsidP="005068F5">
      <w:pPr>
        <w:pStyle w:val="TITLESECTION"/>
        <w:rPr>
          <w:rFonts w:ascii="Tw Cen MT" w:hAnsi="Tw Cen MT"/>
          <w:noProof/>
          <w:sz w:val="28"/>
          <w:szCs w:val="28"/>
        </w:rPr>
      </w:pPr>
    </w:p>
    <w:p w14:paraId="5CBA9B9B" w14:textId="77777777" w:rsidR="005068F5" w:rsidRPr="00447393" w:rsidRDefault="005068F5" w:rsidP="005068F5">
      <w:pPr>
        <w:pStyle w:val="TITLESECTION"/>
        <w:rPr>
          <w:rFonts w:ascii="Tw Cen MT" w:hAnsi="Tw Cen MT"/>
          <w:noProof/>
          <w:sz w:val="28"/>
          <w:szCs w:val="28"/>
        </w:rPr>
      </w:pPr>
    </w:p>
    <w:p w14:paraId="7DF07C78" w14:textId="77777777" w:rsidR="005068F5" w:rsidRPr="00447393" w:rsidRDefault="005068F5" w:rsidP="005068F5">
      <w:pPr>
        <w:pStyle w:val="TITLESECTION"/>
        <w:rPr>
          <w:rFonts w:ascii="Tw Cen MT" w:hAnsi="Tw Cen MT"/>
          <w:noProof/>
          <w:sz w:val="28"/>
          <w:szCs w:val="28"/>
        </w:rPr>
      </w:pPr>
    </w:p>
    <w:p w14:paraId="0DE40EC5" w14:textId="77777777" w:rsidR="005068F5" w:rsidRPr="00447393" w:rsidRDefault="005068F5" w:rsidP="005068F5">
      <w:pPr>
        <w:pStyle w:val="TITLESECTION"/>
        <w:rPr>
          <w:rFonts w:ascii="Tw Cen MT" w:hAnsi="Tw Cen MT"/>
          <w:noProof/>
          <w:sz w:val="28"/>
          <w:szCs w:val="28"/>
        </w:rPr>
      </w:pPr>
    </w:p>
    <w:p w14:paraId="011742C2" w14:textId="77777777" w:rsidR="005068F5" w:rsidRPr="00447393" w:rsidRDefault="005068F5" w:rsidP="005068F5">
      <w:pPr>
        <w:pStyle w:val="TITLESECTION"/>
        <w:rPr>
          <w:rFonts w:ascii="Tw Cen MT" w:hAnsi="Tw Cen MT"/>
          <w:noProof/>
          <w:sz w:val="28"/>
          <w:szCs w:val="28"/>
        </w:rPr>
      </w:pPr>
      <w:bookmarkStart w:id="82" w:name="_Toc197437141"/>
      <w:r w:rsidRPr="00447393">
        <w:rPr>
          <w:rFonts w:ascii="Tw Cen MT" w:hAnsi="Tw Cen MT"/>
          <w:noProof/>
          <w:sz w:val="28"/>
          <w:szCs w:val="28"/>
        </w:rPr>
        <w:t>Section III </w:t>
      </w:r>
      <w:r w:rsidRPr="00447393">
        <w:rPr>
          <w:rFonts w:ascii="Tw Cen MT" w:hAnsi="Tw Cen MT"/>
          <w:noProof/>
          <w:sz w:val="28"/>
          <w:szCs w:val="28"/>
        </w:rPr>
        <w:noBreakHyphen/>
        <w:t> Dossier administratif et Proposition technique – Formulaires types</w:t>
      </w:r>
      <w:bookmarkEnd w:id="82"/>
    </w:p>
    <w:p w14:paraId="7468BFE0" w14:textId="77777777" w:rsidR="005068F5" w:rsidRPr="00447393" w:rsidRDefault="005068F5" w:rsidP="005068F5">
      <w:pPr>
        <w:pStyle w:val="TITLESECTION"/>
        <w:rPr>
          <w:rFonts w:ascii="Tw Cen MT" w:hAnsi="Tw Cen MT"/>
          <w:noProof/>
          <w:sz w:val="22"/>
          <w:szCs w:val="22"/>
        </w:rPr>
      </w:pPr>
    </w:p>
    <w:p w14:paraId="7195E571" w14:textId="77777777" w:rsidR="005068F5" w:rsidRPr="00447393" w:rsidRDefault="005068F5" w:rsidP="005068F5">
      <w:pPr>
        <w:pStyle w:val="TITLESECTION"/>
        <w:rPr>
          <w:rFonts w:ascii="Tw Cen MT" w:hAnsi="Tw Cen MT"/>
          <w:noProof/>
          <w:sz w:val="22"/>
          <w:szCs w:val="22"/>
        </w:rPr>
        <w:sectPr w:rsidR="005068F5" w:rsidRPr="00447393" w:rsidSect="005068F5">
          <w:headerReference w:type="default" r:id="rId21"/>
          <w:footnotePr>
            <w:numRestart w:val="eachSect"/>
          </w:footnotePr>
          <w:pgSz w:w="11906" w:h="16838"/>
          <w:pgMar w:top="1417" w:right="1417" w:bottom="1417" w:left="1417" w:header="708" w:footer="708" w:gutter="0"/>
          <w:cols w:space="708"/>
          <w:docGrid w:linePitch="360"/>
        </w:sectPr>
      </w:pPr>
    </w:p>
    <w:p w14:paraId="1E90092D" w14:textId="77777777" w:rsidR="005068F5" w:rsidRPr="00447393" w:rsidRDefault="005068F5" w:rsidP="005068F5">
      <w:pPr>
        <w:pStyle w:val="TITLESECTION"/>
        <w:rPr>
          <w:rFonts w:ascii="Tw Cen MT" w:hAnsi="Tw Cen MT"/>
          <w:noProof/>
          <w:sz w:val="22"/>
          <w:szCs w:val="22"/>
        </w:rPr>
      </w:pPr>
    </w:p>
    <w:p w14:paraId="16BCD732" w14:textId="77777777" w:rsidR="005068F5" w:rsidRPr="00447393" w:rsidRDefault="005068F5" w:rsidP="005068F5">
      <w:pPr>
        <w:pStyle w:val="TITLESECTION"/>
        <w:rPr>
          <w:rFonts w:ascii="Tw Cen MT" w:hAnsi="Tw Cen MT"/>
          <w:noProof/>
          <w:sz w:val="28"/>
          <w:szCs w:val="28"/>
        </w:rPr>
      </w:pPr>
      <w:bookmarkStart w:id="83" w:name="_Toc197437142"/>
      <w:r w:rsidRPr="00447393">
        <w:rPr>
          <w:rFonts w:ascii="Tw Cen MT" w:hAnsi="Tw Cen MT"/>
          <w:noProof/>
          <w:sz w:val="28"/>
          <w:szCs w:val="28"/>
        </w:rPr>
        <w:t>Section III-1.  Dossier administratif – Formulaires-types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3"/>
    </w:p>
    <w:p w14:paraId="65985674" w14:textId="77777777" w:rsidR="005068F5" w:rsidRPr="00447393" w:rsidRDefault="005068F5" w:rsidP="005068F5">
      <w:pPr>
        <w:rPr>
          <w:rFonts w:ascii="Tw Cen MT" w:hAnsi="Tw Cen MT" w:cs="Calibri"/>
          <w:sz w:val="22"/>
          <w:szCs w:val="22"/>
        </w:rPr>
      </w:pPr>
    </w:p>
    <w:p w14:paraId="2039904F" w14:textId="77777777" w:rsidR="005068F5" w:rsidRPr="00447393" w:rsidRDefault="005068F5" w:rsidP="005068F5">
      <w:pPr>
        <w:rPr>
          <w:rFonts w:ascii="Tw Cen MT" w:hAnsi="Tw Cen MT"/>
          <w:sz w:val="22"/>
          <w:szCs w:val="22"/>
        </w:rPr>
      </w:pPr>
      <w:r w:rsidRPr="00447393">
        <w:rPr>
          <w:rFonts w:ascii="Tw Cen MT" w:hAnsi="Tw Cen MT"/>
          <w:sz w:val="22"/>
          <w:szCs w:val="22"/>
        </w:rPr>
        <w:t>[</w:t>
      </w:r>
      <w:r w:rsidRPr="00447393">
        <w:rPr>
          <w:rFonts w:ascii="Tw Cen MT" w:hAnsi="Tw Cen MT"/>
          <w:i/>
          <w:sz w:val="22"/>
          <w:szCs w:val="22"/>
        </w:rPr>
        <w:t xml:space="preserve">Les commentaires entre crochets </w:t>
      </w:r>
      <w:r w:rsidRPr="00447393">
        <w:rPr>
          <w:rFonts w:ascii="Tw Cen MT" w:hAnsi="Tw Cen MT"/>
          <w:sz w:val="22"/>
          <w:szCs w:val="22"/>
        </w:rPr>
        <w:t xml:space="preserve">[ ] </w:t>
      </w:r>
      <w:r w:rsidRPr="00447393">
        <w:rPr>
          <w:rFonts w:ascii="Tw Cen MT" w:hAnsi="Tw Cen MT"/>
          <w:i/>
          <w:sz w:val="22"/>
          <w:szCs w:val="22"/>
        </w:rPr>
        <w:t>visent à aider les Consultants à élaborer leurs pièces administratives ; ils ne doivent pas figurer sur les pièces administratives soumises</w:t>
      </w:r>
      <w:r w:rsidRPr="00447393">
        <w:rPr>
          <w:rFonts w:ascii="Tw Cen MT" w:hAnsi="Tw Cen MT"/>
          <w:sz w:val="22"/>
          <w:szCs w:val="22"/>
        </w:rPr>
        <w:t>]</w:t>
      </w:r>
    </w:p>
    <w:p w14:paraId="5B61FD51" w14:textId="77777777" w:rsidR="005068F5" w:rsidRPr="00447393" w:rsidRDefault="005068F5" w:rsidP="005068F5">
      <w:pPr>
        <w:widowControl w:val="0"/>
        <w:spacing w:line="200" w:lineRule="exact"/>
        <w:jc w:val="center"/>
        <w:rPr>
          <w:rFonts w:ascii="Tw Cen MT" w:hAnsi="Tw Cen MT"/>
          <w:b/>
          <w:sz w:val="22"/>
          <w:szCs w:val="22"/>
        </w:rPr>
      </w:pPr>
    </w:p>
    <w:p w14:paraId="593FE55D" w14:textId="77777777" w:rsidR="005068F5" w:rsidRPr="00447393" w:rsidRDefault="005068F5" w:rsidP="005068F5">
      <w:pPr>
        <w:pStyle w:val="TM1"/>
      </w:pPr>
      <w:r w:rsidRPr="00447393">
        <w:t xml:space="preserve">ADMIN-1 : </w:t>
      </w:r>
    </w:p>
    <w:p w14:paraId="034F11EE" w14:textId="77777777" w:rsidR="005068F5" w:rsidRPr="00447393" w:rsidRDefault="005068F5" w:rsidP="005068F5">
      <w:pPr>
        <w:pStyle w:val="TM1"/>
      </w:pPr>
      <w:r w:rsidRPr="00447393">
        <w:t>ADMIN-1-1 :Formulaire de soumission</w:t>
      </w:r>
    </w:p>
    <w:p w14:paraId="0B6F9594" w14:textId="77777777" w:rsidR="005068F5" w:rsidRPr="00447393" w:rsidRDefault="005068F5" w:rsidP="005068F5">
      <w:pPr>
        <w:pStyle w:val="TM1"/>
      </w:pPr>
      <w:r w:rsidRPr="00447393">
        <w:t>ADMIN-1-2 :Déclaration d’intégrité, d’éligibilité et d’engagement environnemental et social</w:t>
      </w:r>
    </w:p>
    <w:p w14:paraId="52CA187F" w14:textId="77777777" w:rsidR="005068F5" w:rsidRPr="00447393" w:rsidRDefault="005068F5" w:rsidP="005068F5">
      <w:pPr>
        <w:pStyle w:val="TM1"/>
      </w:pPr>
      <w:r w:rsidRPr="00447393">
        <w:t>ADMIN-2 : Formulaire d’accord de groupement</w:t>
      </w:r>
    </w:p>
    <w:p w14:paraId="2E1AA6C8" w14:textId="77777777" w:rsidR="005068F5" w:rsidRPr="00447393" w:rsidRDefault="005068F5" w:rsidP="005068F5">
      <w:pPr>
        <w:pStyle w:val="TM1"/>
      </w:pPr>
      <w:r w:rsidRPr="00447393">
        <w:t>ADMIN-3 : Formulaire de Pouvoir mandataire</w:t>
      </w:r>
    </w:p>
    <w:p w14:paraId="4F7D0B5D" w14:textId="77777777" w:rsidR="005068F5" w:rsidRPr="00447393" w:rsidRDefault="005068F5" w:rsidP="005068F5">
      <w:pPr>
        <w:pStyle w:val="TM1"/>
      </w:pPr>
      <w:r w:rsidRPr="00447393">
        <w:t>ADMIN-4 : Déclaration sur la garantie de soumission</w:t>
      </w:r>
    </w:p>
    <w:p w14:paraId="0B29DE48" w14:textId="77777777" w:rsidR="005068F5" w:rsidRPr="00447393" w:rsidRDefault="005068F5" w:rsidP="005068F5">
      <w:pPr>
        <w:pStyle w:val="TM1"/>
      </w:pPr>
      <w:bookmarkStart w:id="84" w:name="_Toc506199741"/>
      <w:r w:rsidRPr="00447393">
        <w:t>Liste des établissements bancaires et organismes financiers autorisés à émettre des cautions dans le cadre des marchés publics</w:t>
      </w:r>
      <w:bookmarkEnd w:id="84"/>
    </w:p>
    <w:p w14:paraId="60412E6C" w14:textId="77777777" w:rsidR="005068F5" w:rsidRPr="00447393" w:rsidRDefault="005068F5" w:rsidP="005068F5">
      <w:pPr>
        <w:rPr>
          <w:rFonts w:ascii="Tw Cen MT" w:hAnsi="Tw Cen MT" w:cs="Calibri"/>
          <w:sz w:val="22"/>
          <w:szCs w:val="22"/>
          <w:lang w:eastAsia="it-IT"/>
        </w:rPr>
      </w:pPr>
    </w:p>
    <w:p w14:paraId="3F9EBCE7" w14:textId="77777777" w:rsidR="005068F5" w:rsidRPr="00447393" w:rsidRDefault="005068F5" w:rsidP="005068F5">
      <w:pPr>
        <w:rPr>
          <w:rFonts w:ascii="Tw Cen MT" w:eastAsia="SimSun" w:hAnsi="Tw Cen MT"/>
          <w:sz w:val="22"/>
          <w:szCs w:val="22"/>
        </w:rPr>
      </w:pPr>
    </w:p>
    <w:p w14:paraId="47C1B153" w14:textId="77777777" w:rsidR="005068F5" w:rsidRPr="00447393" w:rsidRDefault="005068F5" w:rsidP="005068F5">
      <w:pPr>
        <w:jc w:val="center"/>
        <w:rPr>
          <w:rFonts w:ascii="Tw Cen MT" w:hAnsi="Tw Cen MT"/>
          <w:sz w:val="24"/>
          <w:szCs w:val="24"/>
        </w:rPr>
      </w:pPr>
      <w:r w:rsidRPr="00447393">
        <w:rPr>
          <w:rFonts w:ascii="Tw Cen MT" w:eastAsia="SimSun" w:hAnsi="Tw Cen MT"/>
          <w:kern w:val="32"/>
          <w:sz w:val="22"/>
          <w:szCs w:val="22"/>
          <w:lang w:eastAsia="it-IT"/>
        </w:rPr>
        <w:br w:type="page"/>
      </w:r>
      <w:r w:rsidRPr="00447393">
        <w:rPr>
          <w:rFonts w:ascii="Tw Cen MT" w:hAnsi="Tw Cen MT"/>
          <w:sz w:val="24"/>
          <w:szCs w:val="24"/>
        </w:rPr>
        <w:lastRenderedPageBreak/>
        <w:t>Formulaire</w:t>
      </w:r>
    </w:p>
    <w:p w14:paraId="6CBC9AF6" w14:textId="77777777" w:rsidR="005068F5" w:rsidRPr="00447393" w:rsidRDefault="005068F5" w:rsidP="005068F5">
      <w:pPr>
        <w:pStyle w:val="Titre1"/>
        <w:rPr>
          <w:rFonts w:ascii="Tw Cen MT" w:hAnsi="Tw Cen MT" w:cs="Calibri"/>
          <w:sz w:val="24"/>
          <w:szCs w:val="24"/>
        </w:rPr>
      </w:pPr>
      <w:bookmarkStart w:id="85" w:name="_Toc178671621"/>
      <w:bookmarkStart w:id="86" w:name="_Toc184786051"/>
      <w:bookmarkStart w:id="87" w:name="_Toc380690833"/>
      <w:bookmarkStart w:id="88" w:name="_Toc380691665"/>
      <w:bookmarkStart w:id="89" w:name="_Toc380691796"/>
      <w:bookmarkStart w:id="90" w:name="_Toc382417596"/>
      <w:bookmarkStart w:id="91" w:name="_Toc382417888"/>
      <w:bookmarkStart w:id="92" w:name="_Toc382418034"/>
      <w:bookmarkStart w:id="93" w:name="_Toc405302810"/>
      <w:bookmarkStart w:id="94" w:name="_Toc409553262"/>
      <w:r w:rsidRPr="00447393">
        <w:rPr>
          <w:rFonts w:ascii="Tw Cen MT" w:hAnsi="Tw Cen MT" w:cs="Calibri"/>
          <w:sz w:val="24"/>
          <w:szCs w:val="24"/>
        </w:rPr>
        <w:t>ADMIN-1 :</w:t>
      </w:r>
      <w:bookmarkEnd w:id="85"/>
      <w:bookmarkEnd w:id="86"/>
      <w:r w:rsidRPr="00447393">
        <w:rPr>
          <w:rFonts w:ascii="Tw Cen MT" w:hAnsi="Tw Cen MT" w:cs="Calibri"/>
          <w:sz w:val="24"/>
          <w:szCs w:val="24"/>
        </w:rPr>
        <w:t xml:space="preserve"> </w:t>
      </w:r>
    </w:p>
    <w:p w14:paraId="1A91B918" w14:textId="77777777" w:rsidR="005068F5" w:rsidRPr="00447393" w:rsidRDefault="005068F5" w:rsidP="005068F5">
      <w:pPr>
        <w:pStyle w:val="Titre1"/>
        <w:rPr>
          <w:rFonts w:ascii="Tw Cen MT" w:hAnsi="Tw Cen MT" w:cs="Calibri"/>
          <w:sz w:val="24"/>
          <w:szCs w:val="24"/>
        </w:rPr>
      </w:pPr>
      <w:bookmarkStart w:id="95" w:name="_Hlk176352756"/>
      <w:bookmarkStart w:id="96" w:name="_Toc178671622"/>
      <w:bookmarkStart w:id="97" w:name="_Toc184786052"/>
      <w:r w:rsidRPr="00447393">
        <w:rPr>
          <w:rFonts w:ascii="Tw Cen MT" w:hAnsi="Tw Cen MT" w:cs="Calibri"/>
          <w:sz w:val="24"/>
          <w:szCs w:val="24"/>
        </w:rPr>
        <w:t xml:space="preserve">ADMIN-1-1 :  </w:t>
      </w:r>
      <w:bookmarkEnd w:id="95"/>
      <w:r w:rsidRPr="00447393">
        <w:rPr>
          <w:rFonts w:ascii="Tw Cen MT" w:hAnsi="Tw Cen MT" w:cs="Calibri"/>
          <w:sz w:val="24"/>
          <w:szCs w:val="24"/>
        </w:rPr>
        <w:t>Formulaire de soumission</w:t>
      </w:r>
      <w:bookmarkEnd w:id="87"/>
      <w:bookmarkEnd w:id="88"/>
      <w:bookmarkEnd w:id="89"/>
      <w:bookmarkEnd w:id="90"/>
      <w:bookmarkEnd w:id="91"/>
      <w:bookmarkEnd w:id="92"/>
      <w:bookmarkEnd w:id="93"/>
      <w:bookmarkEnd w:id="94"/>
      <w:bookmarkEnd w:id="96"/>
      <w:bookmarkEnd w:id="97"/>
    </w:p>
    <w:p w14:paraId="63768C95" w14:textId="77777777" w:rsidR="005068F5" w:rsidRPr="00447393" w:rsidRDefault="005068F5" w:rsidP="005068F5">
      <w:pPr>
        <w:jc w:val="center"/>
        <w:rPr>
          <w:rFonts w:ascii="Tw Cen MT" w:hAnsi="Tw Cen MT" w:cs="Calibri"/>
          <w:b/>
          <w:smallCaps/>
          <w:sz w:val="24"/>
          <w:szCs w:val="24"/>
        </w:rPr>
      </w:pPr>
      <w:r w:rsidRPr="00447393">
        <w:rPr>
          <w:rFonts w:ascii="Tw Cen MT" w:hAnsi="Tw Cen MT" w:cs="Calibri"/>
          <w:b/>
          <w:smallCaps/>
          <w:sz w:val="24"/>
          <w:szCs w:val="24"/>
        </w:rPr>
        <w:t>(texte à ne pas modifier)</w:t>
      </w:r>
    </w:p>
    <w:p w14:paraId="55FC192D" w14:textId="77777777" w:rsidR="005068F5" w:rsidRPr="00447393" w:rsidRDefault="005068F5" w:rsidP="005068F5">
      <w:pPr>
        <w:rPr>
          <w:rFonts w:ascii="Tw Cen MT" w:hAnsi="Tw Cen MT"/>
          <w:sz w:val="22"/>
          <w:szCs w:val="22"/>
        </w:rPr>
      </w:pPr>
    </w:p>
    <w:p w14:paraId="435EC683" w14:textId="77777777" w:rsidR="005068F5" w:rsidRPr="00447393" w:rsidRDefault="005068F5" w:rsidP="005068F5">
      <w:pPr>
        <w:pBdr>
          <w:top w:val="single" w:sz="4" w:space="1" w:color="auto"/>
        </w:pBdr>
        <w:rPr>
          <w:rFonts w:ascii="Tw Cen MT" w:hAnsi="Tw Cen MT"/>
          <w:i/>
          <w:sz w:val="22"/>
          <w:szCs w:val="22"/>
        </w:rPr>
      </w:pPr>
      <w:r w:rsidRPr="00447393">
        <w:rPr>
          <w:rFonts w:ascii="Tw Cen MT" w:hAnsi="Tw Cen MT"/>
          <w:i/>
          <w:sz w:val="22"/>
          <w:szCs w:val="22"/>
        </w:rPr>
        <w:t>[Lieu, Date]</w:t>
      </w:r>
    </w:p>
    <w:p w14:paraId="25F27066" w14:textId="77777777" w:rsidR="005068F5" w:rsidRPr="00447393" w:rsidRDefault="005068F5" w:rsidP="005068F5">
      <w:pPr>
        <w:jc w:val="right"/>
        <w:rPr>
          <w:rFonts w:ascii="Tw Cen MT" w:hAnsi="Tw Cen MT"/>
          <w:sz w:val="22"/>
          <w:szCs w:val="22"/>
        </w:rPr>
      </w:pPr>
    </w:p>
    <w:p w14:paraId="60CEC69B" w14:textId="77777777" w:rsidR="005068F5" w:rsidRPr="00447393" w:rsidRDefault="005068F5" w:rsidP="005068F5">
      <w:pPr>
        <w:pBdr>
          <w:top w:val="single" w:sz="4" w:space="1" w:color="auto"/>
        </w:pBdr>
        <w:rPr>
          <w:rFonts w:ascii="Tw Cen MT" w:hAnsi="Tw Cen MT"/>
          <w:sz w:val="22"/>
          <w:szCs w:val="22"/>
        </w:rPr>
      </w:pPr>
      <w:r w:rsidRPr="00447393">
        <w:rPr>
          <w:rFonts w:ascii="Tw Cen MT" w:hAnsi="Tw Cen MT"/>
          <w:sz w:val="22"/>
          <w:szCs w:val="22"/>
        </w:rPr>
        <w:t>À :</w:t>
      </w:r>
      <w:r w:rsidRPr="00447393">
        <w:rPr>
          <w:rFonts w:ascii="Tw Cen MT" w:hAnsi="Tw Cen MT"/>
          <w:sz w:val="22"/>
          <w:szCs w:val="22"/>
        </w:rPr>
        <w:tab/>
      </w:r>
      <w:r w:rsidRPr="00447393">
        <w:rPr>
          <w:rFonts w:ascii="Tw Cen MT" w:hAnsi="Tw Cen MT"/>
          <w:i/>
          <w:sz w:val="22"/>
          <w:szCs w:val="22"/>
        </w:rPr>
        <w:t>[Nom et adresse du Client]</w:t>
      </w:r>
    </w:p>
    <w:p w14:paraId="77A60212" w14:textId="77777777" w:rsidR="005068F5" w:rsidRPr="00447393" w:rsidRDefault="005068F5" w:rsidP="005068F5">
      <w:pPr>
        <w:rPr>
          <w:rFonts w:ascii="Tw Cen MT" w:hAnsi="Tw Cen MT"/>
          <w:sz w:val="22"/>
          <w:szCs w:val="22"/>
        </w:rPr>
      </w:pPr>
    </w:p>
    <w:p w14:paraId="36AA5D9B" w14:textId="77777777" w:rsidR="005068F5" w:rsidRPr="00447393" w:rsidRDefault="005068F5" w:rsidP="005068F5">
      <w:pPr>
        <w:spacing w:before="142"/>
        <w:rPr>
          <w:rFonts w:ascii="Tw Cen MT" w:hAnsi="Tw Cen MT"/>
          <w:sz w:val="22"/>
          <w:szCs w:val="22"/>
        </w:rPr>
      </w:pPr>
      <w:r w:rsidRPr="00447393">
        <w:rPr>
          <w:rFonts w:ascii="Tw Cen MT" w:hAnsi="Tw Cen MT"/>
          <w:sz w:val="22"/>
          <w:szCs w:val="22"/>
        </w:rPr>
        <w:t>Madame/Monsieur,</w:t>
      </w:r>
    </w:p>
    <w:p w14:paraId="40D5E0E5" w14:textId="77777777" w:rsidR="005068F5" w:rsidRPr="00447393" w:rsidRDefault="005068F5" w:rsidP="005068F5">
      <w:pPr>
        <w:spacing w:before="142"/>
        <w:rPr>
          <w:rFonts w:ascii="Tw Cen MT" w:hAnsi="Tw Cen MT"/>
          <w:sz w:val="22"/>
          <w:szCs w:val="22"/>
        </w:rPr>
      </w:pPr>
      <w:r w:rsidRPr="00447393">
        <w:rPr>
          <w:rFonts w:ascii="Tw Cen MT" w:hAnsi="Tw Cen MT"/>
          <w:sz w:val="22"/>
          <w:szCs w:val="22"/>
        </w:rPr>
        <w:t xml:space="preserve">Nous, soussignés, avons l’honneur de vous proposer nos Services, à titre de Consultant, pour </w:t>
      </w:r>
      <w:r w:rsidRPr="00447393">
        <w:rPr>
          <w:rFonts w:ascii="Tw Cen MT" w:hAnsi="Tw Cen MT"/>
          <w:i/>
          <w:sz w:val="22"/>
          <w:szCs w:val="22"/>
        </w:rPr>
        <w:t>[</w:t>
      </w:r>
      <w:r w:rsidRPr="00447393">
        <w:rPr>
          <w:rFonts w:ascii="Tw Cen MT" w:hAnsi="Tw Cen MT"/>
          <w:i/>
          <w:iCs/>
          <w:sz w:val="22"/>
          <w:szCs w:val="22"/>
        </w:rPr>
        <w:t>Insérer l’intitulé des Services</w:t>
      </w:r>
      <w:r w:rsidRPr="00447393">
        <w:rPr>
          <w:rFonts w:ascii="Tw Cen MT" w:hAnsi="Tw Cen MT"/>
          <w:i/>
          <w:sz w:val="22"/>
          <w:szCs w:val="22"/>
        </w:rPr>
        <w:t>]</w:t>
      </w:r>
      <w:r w:rsidRPr="00447393">
        <w:rPr>
          <w:rFonts w:ascii="Tw Cen MT" w:hAnsi="Tw Cen MT"/>
          <w:sz w:val="22"/>
          <w:szCs w:val="22"/>
        </w:rPr>
        <w:t xml:space="preserve"> conformément à votre Demande de Propositions en date du [</w:t>
      </w:r>
      <w:r w:rsidRPr="00447393">
        <w:rPr>
          <w:rFonts w:ascii="Tw Cen MT" w:hAnsi="Tw Cen MT"/>
          <w:i/>
          <w:iCs/>
          <w:sz w:val="22"/>
          <w:szCs w:val="22"/>
        </w:rPr>
        <w:t xml:space="preserve">Insérer la </w:t>
      </w:r>
      <w:r w:rsidRPr="00447393">
        <w:rPr>
          <w:rFonts w:ascii="Tw Cen MT" w:hAnsi="Tw Cen MT"/>
          <w:i/>
          <w:sz w:val="22"/>
          <w:szCs w:val="22"/>
        </w:rPr>
        <w:t>date</w:t>
      </w:r>
      <w:r w:rsidRPr="00447393">
        <w:rPr>
          <w:rFonts w:ascii="Tw Cen MT" w:hAnsi="Tw Cen MT"/>
          <w:sz w:val="22"/>
          <w:szCs w:val="22"/>
        </w:rPr>
        <w:t>]. Nous vous soumettons par la présente, notre Proposition, qui comprend une Proposition technique et une Proposition financière,</w:t>
      </w:r>
      <w:r w:rsidRPr="00447393">
        <w:rPr>
          <w:rFonts w:ascii="Tw Cen MT" w:eastAsia="SimSun" w:hAnsi="Tw Cen MT"/>
          <w:sz w:val="22"/>
          <w:szCs w:val="22"/>
        </w:rPr>
        <w:t xml:space="preserve"> </w:t>
      </w:r>
      <w:r w:rsidRPr="00447393">
        <w:rPr>
          <w:rFonts w:ascii="Tw Cen MT" w:hAnsi="Tw Cen MT"/>
          <w:sz w:val="22"/>
          <w:szCs w:val="22"/>
        </w:rPr>
        <w:t xml:space="preserve">sous enveloppes cachetées séparées. </w:t>
      </w:r>
    </w:p>
    <w:p w14:paraId="68218602" w14:textId="77777777" w:rsidR="005068F5" w:rsidRPr="00447393" w:rsidRDefault="005068F5" w:rsidP="005068F5">
      <w:pPr>
        <w:spacing w:before="142"/>
        <w:rPr>
          <w:rFonts w:ascii="Tw Cen MT" w:hAnsi="Tw Cen MT"/>
          <w:sz w:val="22"/>
          <w:szCs w:val="22"/>
        </w:rPr>
      </w:pPr>
      <w:r w:rsidRPr="00447393">
        <w:rPr>
          <w:rFonts w:ascii="Tw Cen MT" w:hAnsi="Tw Cen MT"/>
          <w:sz w:val="22"/>
          <w:szCs w:val="22"/>
        </w:rPr>
        <w:t>[</w:t>
      </w:r>
      <w:r w:rsidRPr="00447393">
        <w:rPr>
          <w:rFonts w:ascii="Tw Cen MT" w:hAnsi="Tw Cen MT"/>
          <w:i/>
          <w:sz w:val="22"/>
          <w:szCs w:val="22"/>
        </w:rPr>
        <w:t>Si le Consultant est un Groupement, insérer ce qui suit</w:t>
      </w:r>
      <w:r w:rsidRPr="00447393">
        <w:rPr>
          <w:rFonts w:ascii="Tw Cen MT" w:hAnsi="Tw Cen MT"/>
          <w:sz w:val="22"/>
          <w:szCs w:val="22"/>
        </w:rPr>
        <w:t xml:space="preserve"> : Nous soumettons notre Proposition en Groupement comme suit : [</w:t>
      </w:r>
      <w:r w:rsidRPr="00447393">
        <w:rPr>
          <w:rFonts w:ascii="Tw Cen MT" w:hAnsi="Tw Cen MT"/>
          <w:i/>
          <w:iCs/>
          <w:sz w:val="22"/>
          <w:szCs w:val="22"/>
        </w:rPr>
        <w:t>Insérer la liste indiquant le nom complet et l’adresse de chaque membre, et identifier le mandataire</w:t>
      </w:r>
      <w:r w:rsidRPr="00447393">
        <w:rPr>
          <w:rFonts w:ascii="Tw Cen MT" w:hAnsi="Tw Cen MT"/>
          <w:iCs/>
          <w:sz w:val="22"/>
          <w:szCs w:val="22"/>
        </w:rPr>
        <w:t>]</w:t>
      </w:r>
      <w:r w:rsidRPr="00447393">
        <w:rPr>
          <w:rFonts w:ascii="Tw Cen MT" w:hAnsi="Tw Cen MT"/>
          <w:sz w:val="22"/>
          <w:szCs w:val="22"/>
        </w:rPr>
        <w:t>.</w:t>
      </w:r>
      <w:r w:rsidRPr="00447393">
        <w:rPr>
          <w:rFonts w:ascii="Tw Cen MT" w:hAnsi="Tw Cen MT"/>
          <w:sz w:val="22"/>
          <w:szCs w:val="22"/>
          <w:vertAlign w:val="superscript"/>
        </w:rPr>
        <w:t xml:space="preserve"> </w:t>
      </w:r>
      <w:r w:rsidRPr="00447393">
        <w:rPr>
          <w:rFonts w:ascii="Tw Cen MT" w:hAnsi="Tw Cen MT"/>
          <w:iCs/>
          <w:sz w:val="22"/>
          <w:szCs w:val="22"/>
        </w:rPr>
        <w:t xml:space="preserve">Nous joignons copie </w:t>
      </w:r>
      <w:r w:rsidRPr="00447393">
        <w:rPr>
          <w:rFonts w:ascii="Tw Cen MT" w:hAnsi="Tw Cen MT"/>
          <w:sz w:val="22"/>
          <w:szCs w:val="22"/>
        </w:rPr>
        <w:t>[</w:t>
      </w:r>
      <w:r w:rsidRPr="00447393">
        <w:rPr>
          <w:rFonts w:ascii="Tw Cen MT" w:hAnsi="Tw Cen MT"/>
          <w:i/>
          <w:sz w:val="22"/>
          <w:szCs w:val="22"/>
        </w:rPr>
        <w:t>insérer</w:t>
      </w:r>
      <w:r w:rsidRPr="00447393">
        <w:rPr>
          <w:rFonts w:ascii="Tw Cen MT" w:hAnsi="Tw Cen MT"/>
          <w:sz w:val="22"/>
          <w:szCs w:val="22"/>
        </w:rPr>
        <w:t xml:space="preserve"> : "de la lettre d’intention de former un Groupement" ou, si un Groupement a déjà été formé, "de l’accord de Groupement"] signé par chacun des membres du Groupement, y compris les détails de la structure probable et la confirmation de la responsabilité conjointe et solidaire des membres de ce Groupement.</w:t>
      </w:r>
    </w:p>
    <w:p w14:paraId="691EEC3E" w14:textId="77777777" w:rsidR="005068F5" w:rsidRPr="00447393" w:rsidRDefault="005068F5" w:rsidP="005068F5">
      <w:pPr>
        <w:spacing w:before="142"/>
        <w:rPr>
          <w:rFonts w:ascii="Tw Cen MT" w:hAnsi="Tw Cen MT"/>
          <w:sz w:val="22"/>
          <w:szCs w:val="22"/>
        </w:rPr>
      </w:pPr>
      <w:r w:rsidRPr="00447393">
        <w:rPr>
          <w:rFonts w:ascii="Tw Cen MT" w:hAnsi="Tw Cen MT"/>
          <w:sz w:val="22"/>
          <w:szCs w:val="22"/>
        </w:rPr>
        <w:t>OU</w:t>
      </w:r>
    </w:p>
    <w:p w14:paraId="6259E77B" w14:textId="77777777" w:rsidR="005068F5" w:rsidRPr="00447393" w:rsidRDefault="005068F5" w:rsidP="005068F5">
      <w:pPr>
        <w:spacing w:before="142"/>
        <w:rPr>
          <w:rFonts w:ascii="Tw Cen MT" w:hAnsi="Tw Cen MT"/>
          <w:sz w:val="22"/>
          <w:szCs w:val="22"/>
        </w:rPr>
      </w:pPr>
      <w:r w:rsidRPr="00447393">
        <w:rPr>
          <w:rFonts w:ascii="Tw Cen MT" w:hAnsi="Tw Cen MT"/>
          <w:i/>
          <w:sz w:val="22"/>
          <w:szCs w:val="22"/>
        </w:rPr>
        <w:t>Si la Proposition du Consultant contient des Sous-traitants, insérer ce qui suit</w:t>
      </w:r>
      <w:r w:rsidRPr="00447393">
        <w:rPr>
          <w:rFonts w:ascii="Tw Cen MT" w:hAnsi="Tw Cen MT"/>
          <w:sz w:val="22"/>
          <w:szCs w:val="22"/>
        </w:rPr>
        <w:t xml:space="preserve"> : Nous soumettons notre Proposition avec les Sous-traitants suivants : [I</w:t>
      </w:r>
      <w:r w:rsidRPr="00447393">
        <w:rPr>
          <w:rFonts w:ascii="Tw Cen MT" w:hAnsi="Tw Cen MT"/>
          <w:i/>
          <w:sz w:val="22"/>
          <w:szCs w:val="22"/>
        </w:rPr>
        <w:t>nsérer la liste indiquant le nom complet et l’adresse de chacun des Sous-traitants.</w:t>
      </w:r>
      <w:r w:rsidRPr="00447393">
        <w:rPr>
          <w:rFonts w:ascii="Tw Cen MT" w:hAnsi="Tw Cen MT"/>
          <w:sz w:val="22"/>
          <w:szCs w:val="22"/>
        </w:rPr>
        <w:t>]</w:t>
      </w:r>
    </w:p>
    <w:p w14:paraId="2E12352C" w14:textId="77777777" w:rsidR="005068F5" w:rsidRPr="00447393" w:rsidRDefault="005068F5" w:rsidP="005068F5">
      <w:pPr>
        <w:spacing w:before="142"/>
        <w:rPr>
          <w:rFonts w:ascii="Tw Cen MT" w:hAnsi="Tw Cen MT"/>
          <w:sz w:val="22"/>
          <w:szCs w:val="22"/>
        </w:rPr>
      </w:pPr>
      <w:r w:rsidRPr="00447393">
        <w:rPr>
          <w:rFonts w:ascii="Tw Cen MT" w:hAnsi="Tw Cen MT"/>
          <w:sz w:val="22"/>
          <w:szCs w:val="22"/>
        </w:rPr>
        <w:t xml:space="preserve">Nous déclarons que : </w:t>
      </w:r>
    </w:p>
    <w:p w14:paraId="0B8EAA83" w14:textId="77777777" w:rsidR="005068F5" w:rsidRPr="00447393" w:rsidRDefault="005068F5" w:rsidP="00B837B9">
      <w:pPr>
        <w:numPr>
          <w:ilvl w:val="0"/>
          <w:numId w:val="53"/>
        </w:numPr>
        <w:tabs>
          <w:tab w:val="left" w:pos="851"/>
        </w:tabs>
        <w:suppressAutoHyphens w:val="0"/>
        <w:overflowPunct/>
        <w:autoSpaceDE/>
        <w:autoSpaceDN/>
        <w:adjustRightInd/>
        <w:spacing w:before="142" w:after="0"/>
        <w:ind w:left="851" w:hanging="851"/>
        <w:textAlignment w:val="auto"/>
        <w:rPr>
          <w:rFonts w:ascii="Tw Cen MT" w:hAnsi="Tw Cen MT"/>
          <w:sz w:val="22"/>
          <w:szCs w:val="22"/>
        </w:rPr>
      </w:pPr>
      <w:r w:rsidRPr="00447393">
        <w:rPr>
          <w:rFonts w:ascii="Tw Cen MT" w:hAnsi="Tw Cen MT"/>
          <w:sz w:val="22"/>
          <w:szCs w:val="22"/>
        </w:rPr>
        <w:t>Tous les renseignements et déclarations figurant dans la Proposition sont exacts et nous reconnaissons que toute fausse déclaration contenue dans ladite Proposition conduira au rejet de notre proposition par le Client.</w:t>
      </w:r>
    </w:p>
    <w:p w14:paraId="7B3008AD" w14:textId="77777777" w:rsidR="005068F5" w:rsidRPr="00447393" w:rsidRDefault="005068F5" w:rsidP="00B837B9">
      <w:pPr>
        <w:numPr>
          <w:ilvl w:val="0"/>
          <w:numId w:val="53"/>
        </w:numPr>
        <w:tabs>
          <w:tab w:val="left" w:pos="851"/>
        </w:tabs>
        <w:suppressAutoHyphens w:val="0"/>
        <w:overflowPunct/>
        <w:autoSpaceDE/>
        <w:autoSpaceDN/>
        <w:adjustRightInd/>
        <w:spacing w:before="142" w:after="0"/>
        <w:ind w:left="851" w:hanging="851"/>
        <w:textAlignment w:val="auto"/>
        <w:rPr>
          <w:rFonts w:ascii="Tw Cen MT" w:hAnsi="Tw Cen MT"/>
          <w:sz w:val="22"/>
          <w:szCs w:val="22"/>
        </w:rPr>
      </w:pPr>
      <w:r w:rsidRPr="00447393">
        <w:rPr>
          <w:rFonts w:ascii="Tw Cen MT" w:hAnsi="Tw Cen MT"/>
          <w:sz w:val="22"/>
          <w:szCs w:val="22"/>
        </w:rPr>
        <w:t>Notre Proposition demeurera valide et nous liera pour toute la durée mentionnée dans les Données particulières, article IC 12.1</w:t>
      </w:r>
    </w:p>
    <w:p w14:paraId="7CC9D1AD" w14:textId="77777777" w:rsidR="005068F5" w:rsidRPr="00447393" w:rsidRDefault="005068F5" w:rsidP="00B837B9">
      <w:pPr>
        <w:numPr>
          <w:ilvl w:val="0"/>
          <w:numId w:val="53"/>
        </w:numPr>
        <w:tabs>
          <w:tab w:val="left" w:pos="851"/>
        </w:tabs>
        <w:suppressAutoHyphens w:val="0"/>
        <w:overflowPunct/>
        <w:autoSpaceDE/>
        <w:autoSpaceDN/>
        <w:adjustRightInd/>
        <w:spacing w:before="142" w:after="0"/>
        <w:ind w:left="851" w:hanging="851"/>
        <w:textAlignment w:val="auto"/>
        <w:rPr>
          <w:rFonts w:ascii="Tw Cen MT" w:hAnsi="Tw Cen MT"/>
          <w:sz w:val="22"/>
          <w:szCs w:val="22"/>
        </w:rPr>
      </w:pPr>
      <w:r w:rsidRPr="00447393">
        <w:rPr>
          <w:rFonts w:ascii="Tw Cen MT" w:hAnsi="Tw Cen MT"/>
          <w:sz w:val="22"/>
          <w:szCs w:val="22"/>
        </w:rPr>
        <w:t>Nous ne nous trouvons pas en situation de conflit d’intérêt, en vertu de l’article 3 des IC. et toutes les conditions du dossier d’ASMI restent valables à cette date.</w:t>
      </w:r>
    </w:p>
    <w:p w14:paraId="657DCB5D" w14:textId="77777777" w:rsidR="005068F5" w:rsidRPr="00447393" w:rsidRDefault="005068F5" w:rsidP="00B837B9">
      <w:pPr>
        <w:numPr>
          <w:ilvl w:val="0"/>
          <w:numId w:val="53"/>
        </w:numPr>
        <w:tabs>
          <w:tab w:val="left" w:pos="851"/>
        </w:tabs>
        <w:suppressAutoHyphens w:val="0"/>
        <w:overflowPunct/>
        <w:autoSpaceDE/>
        <w:autoSpaceDN/>
        <w:adjustRightInd/>
        <w:spacing w:before="142" w:after="0"/>
        <w:ind w:left="851" w:hanging="851"/>
        <w:textAlignment w:val="auto"/>
        <w:rPr>
          <w:rFonts w:ascii="Tw Cen MT" w:hAnsi="Tw Cen MT"/>
          <w:sz w:val="22"/>
          <w:szCs w:val="22"/>
        </w:rPr>
      </w:pPr>
      <w:r w:rsidRPr="00447393">
        <w:rPr>
          <w:rFonts w:ascii="Tw Cen MT" w:hAnsi="Tw Cen MT"/>
          <w:sz w:val="22"/>
          <w:szCs w:val="22"/>
        </w:rPr>
        <w:t>Sous réserve des dispositions de l’article IC 12.1 des Données particulières, nous nous engageons à négocier un Contrat sur la base des Personnels-clés proposés. Nous reconnaissons que le remplacement de Personnel-clé pour des motifs autres que ceux mentionnés aux articles 12.7 et 28.4 des IC mettra fin aux négociations du Contrat.</w:t>
      </w:r>
    </w:p>
    <w:p w14:paraId="25EF8FD2" w14:textId="77777777" w:rsidR="005068F5" w:rsidRPr="00447393" w:rsidRDefault="005068F5" w:rsidP="00B837B9">
      <w:pPr>
        <w:pStyle w:val="Corpsdetexte"/>
        <w:numPr>
          <w:ilvl w:val="0"/>
          <w:numId w:val="53"/>
        </w:numPr>
        <w:tabs>
          <w:tab w:val="left" w:pos="851"/>
        </w:tabs>
        <w:spacing w:before="142" w:after="0" w:line="240" w:lineRule="atLeast"/>
        <w:ind w:left="851" w:hanging="851"/>
        <w:rPr>
          <w:rFonts w:ascii="Tw Cen MT" w:hAnsi="Tw Cen MT"/>
          <w:sz w:val="22"/>
          <w:lang w:val="fr-FR"/>
        </w:rPr>
      </w:pPr>
      <w:r w:rsidRPr="00447393">
        <w:rPr>
          <w:rFonts w:ascii="Tw Cen MT" w:hAnsi="Tw Cen MT"/>
          <w:sz w:val="22"/>
          <w:lang w:val="fr-FR"/>
        </w:rPr>
        <w:t>Notre Proposition a pour nous force obligatoire, sous réserve de modifications résultant des négociations du Contrat.</w:t>
      </w:r>
    </w:p>
    <w:p w14:paraId="726D2761" w14:textId="77777777" w:rsidR="005068F5" w:rsidRPr="00447393" w:rsidRDefault="005068F5" w:rsidP="00B837B9">
      <w:pPr>
        <w:pStyle w:val="Corpsdetexte"/>
        <w:numPr>
          <w:ilvl w:val="0"/>
          <w:numId w:val="53"/>
        </w:numPr>
        <w:tabs>
          <w:tab w:val="left" w:pos="851"/>
        </w:tabs>
        <w:spacing w:before="142" w:after="0" w:line="240" w:lineRule="atLeast"/>
        <w:ind w:left="851" w:hanging="851"/>
        <w:rPr>
          <w:rFonts w:ascii="Tw Cen MT" w:hAnsi="Tw Cen MT"/>
          <w:sz w:val="22"/>
          <w:lang w:val="fr-FR"/>
        </w:rPr>
      </w:pPr>
      <w:r w:rsidRPr="00447393">
        <w:rPr>
          <w:rFonts w:ascii="Tw Cen MT" w:hAnsi="Tw Cen MT"/>
          <w:sz w:val="22"/>
          <w:lang w:val="fr-FR"/>
        </w:rPr>
        <w:t>[</w:t>
      </w:r>
      <w:r w:rsidRPr="00447393">
        <w:rPr>
          <w:rFonts w:ascii="Tw Cen MT" w:hAnsi="Tw Cen MT"/>
          <w:i/>
          <w:sz w:val="22"/>
          <w:lang w:val="fr-FR"/>
        </w:rPr>
        <w:t>Si le Consultant est a soumissionné pour l’autre lot, insérer ce qui suit</w:t>
      </w:r>
      <w:r w:rsidRPr="00447393">
        <w:rPr>
          <w:rFonts w:ascii="Tw Cen MT" w:hAnsi="Tw Cen MT"/>
          <w:sz w:val="22"/>
          <w:lang w:val="fr-FR"/>
        </w:rPr>
        <w:t xml:space="preserve"> : Nous avons également soumissionné pour le lot ………………. En cas d’attribution à plusieurs lots, notre ordre de préférence est : 1) ………… ; 2)…………… ]</w:t>
      </w:r>
    </w:p>
    <w:p w14:paraId="608CA800" w14:textId="77777777" w:rsidR="005068F5" w:rsidRPr="00447393" w:rsidRDefault="005068F5" w:rsidP="005068F5">
      <w:pPr>
        <w:spacing w:before="142"/>
        <w:rPr>
          <w:rFonts w:ascii="Tw Cen MT" w:hAnsi="Tw Cen MT"/>
          <w:sz w:val="22"/>
          <w:szCs w:val="22"/>
        </w:rPr>
      </w:pPr>
      <w:r w:rsidRPr="00447393">
        <w:rPr>
          <w:rFonts w:ascii="Tw Cen MT" w:hAnsi="Tw Cen MT"/>
          <w:sz w:val="22"/>
          <w:szCs w:val="22"/>
        </w:rPr>
        <w:t>Si notre Proposition est acceptée et le Contrat signé, nous nous engageons à commencer les Services au titre de la mission au plus tard à la date indiquée à l’article IC 30.2 des Données particulières.</w:t>
      </w:r>
    </w:p>
    <w:p w14:paraId="0F15FA45" w14:textId="77777777" w:rsidR="005068F5" w:rsidRPr="00447393" w:rsidRDefault="005068F5" w:rsidP="005068F5">
      <w:pPr>
        <w:spacing w:before="142"/>
        <w:rPr>
          <w:rFonts w:ascii="Tw Cen MT" w:hAnsi="Tw Cen MT"/>
          <w:sz w:val="22"/>
          <w:szCs w:val="22"/>
        </w:rPr>
      </w:pPr>
      <w:r w:rsidRPr="00447393">
        <w:rPr>
          <w:rFonts w:ascii="Tw Cen MT" w:hAnsi="Tw Cen MT"/>
          <w:sz w:val="22"/>
          <w:szCs w:val="22"/>
        </w:rPr>
        <w:lastRenderedPageBreak/>
        <w:t>Nous reconnaissons et acceptons que le Client se réserve le droit d’annuler la procédure et de rejeter toutes les Propositions à tout moment avant l’attribution du contrat, sans encourir de ce fait une responsabilité quelconque vis-à-vis de nous.</w:t>
      </w:r>
    </w:p>
    <w:p w14:paraId="592EDC9E" w14:textId="77777777" w:rsidR="005068F5" w:rsidRPr="00447393" w:rsidRDefault="005068F5" w:rsidP="005068F5">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pacing w:before="142"/>
        <w:rPr>
          <w:rFonts w:ascii="Tw Cen MT" w:hAnsi="Tw Cen MT"/>
          <w:spacing w:val="-3"/>
          <w:sz w:val="22"/>
          <w:szCs w:val="22"/>
        </w:rPr>
      </w:pPr>
      <w:r w:rsidRPr="00447393">
        <w:rPr>
          <w:rFonts w:ascii="Tw Cen MT" w:hAnsi="Tw Cen MT"/>
          <w:spacing w:val="-3"/>
          <w:sz w:val="22"/>
          <w:szCs w:val="22"/>
        </w:rPr>
        <w:t>Veuillez agréer, Mesdames/Messieurs, l’assurance de notre considération distinguée.</w:t>
      </w:r>
    </w:p>
    <w:p w14:paraId="75D27209" w14:textId="77777777" w:rsidR="005068F5" w:rsidRPr="00447393" w:rsidRDefault="005068F5" w:rsidP="005068F5">
      <w:pPr>
        <w:spacing w:before="142"/>
        <w:rPr>
          <w:rFonts w:ascii="Tw Cen MT" w:hAnsi="Tw Cen MT"/>
          <w:sz w:val="22"/>
          <w:szCs w:val="22"/>
        </w:rPr>
      </w:pPr>
    </w:p>
    <w:p w14:paraId="256DBEE7" w14:textId="77777777" w:rsidR="005068F5" w:rsidRPr="00447393" w:rsidRDefault="005068F5" w:rsidP="005068F5">
      <w:pPr>
        <w:spacing w:before="142"/>
        <w:rPr>
          <w:rFonts w:ascii="Tw Cen MT" w:hAnsi="Tw Cen MT"/>
          <w:sz w:val="22"/>
          <w:szCs w:val="22"/>
        </w:rPr>
      </w:pPr>
    </w:p>
    <w:p w14:paraId="7E4172AA" w14:textId="77777777" w:rsidR="005068F5" w:rsidRPr="00447393" w:rsidRDefault="005068F5" w:rsidP="005068F5">
      <w:pPr>
        <w:tabs>
          <w:tab w:val="right" w:leader="underscore" w:pos="8505"/>
        </w:tabs>
        <w:spacing w:before="142"/>
        <w:rPr>
          <w:rFonts w:ascii="Tw Cen MT" w:hAnsi="Tw Cen MT"/>
          <w:sz w:val="22"/>
          <w:szCs w:val="22"/>
        </w:rPr>
      </w:pPr>
      <w:r w:rsidRPr="00447393">
        <w:rPr>
          <w:rFonts w:ascii="Tw Cen MT" w:hAnsi="Tw Cen MT"/>
          <w:sz w:val="22"/>
          <w:szCs w:val="22"/>
        </w:rPr>
        <w:t>Signature du représentant habilité :</w:t>
      </w:r>
      <w:r w:rsidRPr="00447393">
        <w:rPr>
          <w:rFonts w:ascii="Tw Cen MT" w:hAnsi="Tw Cen MT"/>
          <w:sz w:val="22"/>
          <w:szCs w:val="22"/>
          <w:u w:val="single"/>
        </w:rPr>
        <w:tab/>
      </w:r>
    </w:p>
    <w:p w14:paraId="2FD8E04A" w14:textId="77777777" w:rsidR="005068F5" w:rsidRPr="00447393" w:rsidRDefault="005068F5" w:rsidP="005068F5">
      <w:pPr>
        <w:tabs>
          <w:tab w:val="right" w:leader="underscore" w:pos="8505"/>
        </w:tabs>
        <w:spacing w:before="142"/>
        <w:rPr>
          <w:rFonts w:ascii="Tw Cen MT" w:hAnsi="Tw Cen MT"/>
          <w:sz w:val="22"/>
          <w:szCs w:val="22"/>
        </w:rPr>
      </w:pPr>
      <w:r w:rsidRPr="00447393">
        <w:rPr>
          <w:rFonts w:ascii="Tw Cen MT" w:hAnsi="Tw Cen MT"/>
          <w:sz w:val="22"/>
          <w:szCs w:val="22"/>
        </w:rPr>
        <w:t xml:space="preserve">Nom et titre du signataire : </w:t>
      </w:r>
      <w:r w:rsidRPr="00447393">
        <w:rPr>
          <w:rFonts w:ascii="Tw Cen MT" w:hAnsi="Tw Cen MT"/>
          <w:sz w:val="22"/>
          <w:szCs w:val="22"/>
          <w:u w:val="single"/>
        </w:rPr>
        <w:tab/>
      </w:r>
    </w:p>
    <w:p w14:paraId="2E214C87" w14:textId="77777777" w:rsidR="005068F5" w:rsidRPr="00447393" w:rsidRDefault="005068F5" w:rsidP="005068F5">
      <w:pPr>
        <w:tabs>
          <w:tab w:val="right" w:leader="underscore" w:pos="8505"/>
        </w:tabs>
        <w:spacing w:before="142"/>
        <w:rPr>
          <w:rFonts w:ascii="Tw Cen MT" w:hAnsi="Tw Cen MT"/>
          <w:sz w:val="22"/>
          <w:szCs w:val="22"/>
        </w:rPr>
      </w:pPr>
      <w:r w:rsidRPr="00447393">
        <w:rPr>
          <w:rFonts w:ascii="Tw Cen MT" w:hAnsi="Tw Cen MT"/>
          <w:sz w:val="22"/>
          <w:szCs w:val="22"/>
        </w:rPr>
        <w:t xml:space="preserve">Nom du Consultant (nom de l’entreprise ou du Groupement) : </w:t>
      </w:r>
      <w:r w:rsidRPr="00447393">
        <w:rPr>
          <w:rFonts w:ascii="Tw Cen MT" w:hAnsi="Tw Cen MT"/>
          <w:sz w:val="22"/>
          <w:szCs w:val="22"/>
          <w:u w:val="single"/>
        </w:rPr>
        <w:tab/>
      </w:r>
    </w:p>
    <w:p w14:paraId="4E81A21F" w14:textId="77777777" w:rsidR="005068F5" w:rsidRPr="00447393" w:rsidRDefault="005068F5" w:rsidP="005068F5">
      <w:pPr>
        <w:tabs>
          <w:tab w:val="right" w:leader="underscore" w:pos="8505"/>
        </w:tabs>
        <w:spacing w:before="142"/>
        <w:rPr>
          <w:rFonts w:ascii="Tw Cen MT" w:hAnsi="Tw Cen MT"/>
          <w:sz w:val="22"/>
          <w:szCs w:val="22"/>
        </w:rPr>
      </w:pPr>
      <w:r w:rsidRPr="00447393">
        <w:rPr>
          <w:rFonts w:ascii="Tw Cen MT" w:hAnsi="Tw Cen MT"/>
          <w:sz w:val="22"/>
          <w:szCs w:val="22"/>
        </w:rPr>
        <w:t xml:space="preserve">En capacité de : </w:t>
      </w:r>
      <w:r w:rsidRPr="00447393">
        <w:rPr>
          <w:rFonts w:ascii="Tw Cen MT" w:hAnsi="Tw Cen MT"/>
          <w:sz w:val="22"/>
          <w:szCs w:val="22"/>
          <w:u w:val="single"/>
        </w:rPr>
        <w:tab/>
      </w:r>
    </w:p>
    <w:p w14:paraId="5E355940" w14:textId="77777777" w:rsidR="005068F5" w:rsidRPr="00447393" w:rsidRDefault="005068F5" w:rsidP="005068F5">
      <w:pPr>
        <w:tabs>
          <w:tab w:val="right" w:leader="underscore" w:pos="8505"/>
        </w:tabs>
        <w:spacing w:before="142"/>
        <w:rPr>
          <w:rFonts w:ascii="Tw Cen MT" w:hAnsi="Tw Cen MT"/>
          <w:sz w:val="22"/>
          <w:szCs w:val="22"/>
          <w:u w:val="single"/>
        </w:rPr>
      </w:pPr>
      <w:r w:rsidRPr="00447393">
        <w:rPr>
          <w:rFonts w:ascii="Tw Cen MT" w:hAnsi="Tw Cen MT"/>
          <w:sz w:val="22"/>
          <w:szCs w:val="22"/>
        </w:rPr>
        <w:t xml:space="preserve">Adresse : </w:t>
      </w:r>
      <w:r w:rsidRPr="00447393">
        <w:rPr>
          <w:rFonts w:ascii="Tw Cen MT" w:hAnsi="Tw Cen MT"/>
          <w:sz w:val="22"/>
          <w:szCs w:val="22"/>
        </w:rPr>
        <w:tab/>
      </w:r>
    </w:p>
    <w:p w14:paraId="3FADCBDC" w14:textId="77777777" w:rsidR="005068F5" w:rsidRPr="00447393" w:rsidRDefault="005068F5" w:rsidP="005068F5">
      <w:pPr>
        <w:tabs>
          <w:tab w:val="right" w:leader="underscore" w:pos="8505"/>
        </w:tabs>
        <w:spacing w:before="142"/>
        <w:rPr>
          <w:rFonts w:ascii="Tw Cen MT" w:hAnsi="Tw Cen MT"/>
          <w:sz w:val="22"/>
          <w:szCs w:val="22"/>
        </w:rPr>
      </w:pPr>
      <w:r w:rsidRPr="00447393">
        <w:rPr>
          <w:rFonts w:ascii="Tw Cen MT" w:hAnsi="Tw Cen MT"/>
          <w:sz w:val="22"/>
          <w:szCs w:val="22"/>
        </w:rPr>
        <w:t xml:space="preserve">Information pour le contact (téléphone et courriel) : </w:t>
      </w:r>
      <w:r w:rsidRPr="00447393">
        <w:rPr>
          <w:rFonts w:ascii="Tw Cen MT" w:hAnsi="Tw Cen MT"/>
          <w:sz w:val="22"/>
          <w:szCs w:val="22"/>
          <w:u w:val="single"/>
        </w:rPr>
        <w:tab/>
      </w:r>
    </w:p>
    <w:p w14:paraId="09728813" w14:textId="77777777" w:rsidR="005068F5" w:rsidRPr="00447393" w:rsidRDefault="005068F5" w:rsidP="005068F5">
      <w:pPr>
        <w:pStyle w:val="Retraitcorpsdetexte"/>
        <w:suppressAutoHyphens w:val="0"/>
        <w:spacing w:before="142"/>
        <w:rPr>
          <w:rFonts w:ascii="Tw Cen MT" w:hAnsi="Tw Cen MT"/>
          <w:sz w:val="22"/>
          <w:szCs w:val="22"/>
        </w:rPr>
      </w:pPr>
    </w:p>
    <w:p w14:paraId="09DAE984" w14:textId="77777777" w:rsidR="005068F5" w:rsidRPr="00447393" w:rsidRDefault="005068F5" w:rsidP="005068F5">
      <w:pPr>
        <w:tabs>
          <w:tab w:val="right" w:pos="8460"/>
        </w:tabs>
        <w:spacing w:before="142"/>
        <w:rPr>
          <w:rFonts w:ascii="Tw Cen MT" w:hAnsi="Tw Cen MT"/>
          <w:sz w:val="22"/>
          <w:szCs w:val="22"/>
        </w:rPr>
      </w:pPr>
      <w:r w:rsidRPr="00447393">
        <w:rPr>
          <w:rFonts w:ascii="Tw Cen MT" w:hAnsi="Tw Cen MT"/>
          <w:sz w:val="22"/>
          <w:szCs w:val="22"/>
        </w:rPr>
        <w:t>{Pour un Groupement, tous les membres doivent signer ou seulement le mandataire, auquel cas le pouvoir habilitant le signataire à signer au nom de tous les membres doit être joint}</w:t>
      </w:r>
    </w:p>
    <w:p w14:paraId="2E3D31AA" w14:textId="77777777" w:rsidR="005068F5" w:rsidRPr="00447393" w:rsidRDefault="005068F5" w:rsidP="005068F5">
      <w:pPr>
        <w:rPr>
          <w:rFonts w:ascii="Tw Cen MT" w:hAnsi="Tw Cen MT" w:cs="Calibri"/>
          <w:sz w:val="22"/>
          <w:szCs w:val="22"/>
        </w:rPr>
      </w:pPr>
    </w:p>
    <w:p w14:paraId="7CA70FE2" w14:textId="77777777" w:rsidR="005068F5" w:rsidRPr="00447393" w:rsidRDefault="005068F5" w:rsidP="005068F5">
      <w:pPr>
        <w:jc w:val="center"/>
        <w:rPr>
          <w:rFonts w:ascii="Tw Cen MT" w:hAnsi="Tw Cen MT" w:cs="Calibri"/>
          <w:sz w:val="22"/>
          <w:szCs w:val="22"/>
        </w:rPr>
      </w:pPr>
      <w:r w:rsidRPr="00447393">
        <w:rPr>
          <w:rFonts w:ascii="Tw Cen MT" w:hAnsi="Tw Cen MT" w:cs="Calibri"/>
          <w:sz w:val="22"/>
          <w:szCs w:val="22"/>
        </w:rPr>
        <w:br w:type="page"/>
      </w:r>
    </w:p>
    <w:p w14:paraId="30195C18" w14:textId="77777777" w:rsidR="005068F5" w:rsidRPr="00447393" w:rsidRDefault="005068F5" w:rsidP="005068F5">
      <w:pPr>
        <w:pStyle w:val="Retraitcorpsdetexte"/>
        <w:suppressAutoHyphens w:val="0"/>
        <w:jc w:val="center"/>
        <w:rPr>
          <w:rFonts w:ascii="Tw Cen MT" w:hAnsi="Tw Cen MT"/>
          <w:b/>
          <w:smallCaps/>
          <w:sz w:val="22"/>
          <w:szCs w:val="22"/>
        </w:rPr>
      </w:pPr>
      <w:bookmarkStart w:id="98" w:name="_Hlk176352864"/>
      <w:r w:rsidRPr="00447393">
        <w:rPr>
          <w:rFonts w:ascii="Tw Cen MT" w:hAnsi="Tw Cen MT"/>
          <w:b/>
          <w:sz w:val="22"/>
          <w:szCs w:val="22"/>
        </w:rPr>
        <w:lastRenderedPageBreak/>
        <w:t xml:space="preserve">ADMIN-1-2 </w:t>
      </w:r>
      <w:bookmarkEnd w:id="98"/>
      <w:r w:rsidRPr="00447393">
        <w:rPr>
          <w:rFonts w:ascii="Tw Cen MT" w:hAnsi="Tw Cen MT"/>
          <w:b/>
          <w:sz w:val="22"/>
          <w:szCs w:val="22"/>
        </w:rPr>
        <w:t>Déclaration d'intégrité, d'éligibilité et de responsabilité environnementale et sociale</w:t>
      </w:r>
    </w:p>
    <w:p w14:paraId="57EEDC75" w14:textId="77777777" w:rsidR="005068F5" w:rsidRPr="00447393" w:rsidRDefault="005068F5" w:rsidP="005068F5">
      <w:pPr>
        <w:tabs>
          <w:tab w:val="right" w:leader="underscore" w:pos="8789"/>
        </w:tabs>
        <w:rPr>
          <w:rFonts w:ascii="Tw Cen MT" w:hAnsi="Tw Cen MT" w:cs="Arial"/>
          <w:noProof/>
          <w:sz w:val="22"/>
          <w:szCs w:val="22"/>
        </w:rPr>
      </w:pPr>
      <w:r w:rsidRPr="00447393">
        <w:rPr>
          <w:rFonts w:ascii="Tw Cen MT" w:hAnsi="Tw Cen MT" w:cs="Arial"/>
          <w:noProof/>
          <w:sz w:val="22"/>
          <w:szCs w:val="22"/>
        </w:rPr>
        <w:t>Intitulé de l'offre/de la proposition/du Marché signé</w:t>
      </w:r>
      <w:r w:rsidRPr="00447393">
        <w:rPr>
          <w:rStyle w:val="Appelnotedebasdep"/>
          <w:rFonts w:ascii="Tw Cen MT" w:hAnsi="Tw Cen MT" w:cs="Arial"/>
          <w:noProof/>
          <w:sz w:val="22"/>
          <w:szCs w:val="22"/>
        </w:rPr>
        <w:footnoteReference w:id="1"/>
      </w:r>
      <w:r w:rsidRPr="00447393">
        <w:rPr>
          <w:rFonts w:ascii="Tw Cen MT" w:hAnsi="Tw Cen MT" w:cs="Arial"/>
          <w:noProof/>
          <w:sz w:val="22"/>
          <w:szCs w:val="22"/>
        </w:rPr>
        <w:t xml:space="preserve"> </w:t>
      </w:r>
      <w:r w:rsidRPr="00447393">
        <w:rPr>
          <w:rFonts w:ascii="Tw Cen MT" w:hAnsi="Tw Cen MT" w:cs="Arial"/>
          <w:noProof/>
          <w:sz w:val="22"/>
          <w:szCs w:val="22"/>
        </w:rPr>
        <w:tab/>
        <w:t>(le "</w:t>
      </w:r>
      <w:r w:rsidRPr="00447393">
        <w:rPr>
          <w:rFonts w:ascii="Tw Cen MT" w:hAnsi="Tw Cen MT" w:cs="Arial"/>
          <w:b/>
          <w:noProof/>
          <w:sz w:val="22"/>
          <w:szCs w:val="22"/>
        </w:rPr>
        <w:t>Marché</w:t>
      </w:r>
      <w:r w:rsidRPr="00447393">
        <w:rPr>
          <w:rFonts w:ascii="Tw Cen MT" w:hAnsi="Tw Cen MT" w:cs="Arial"/>
          <w:noProof/>
          <w:sz w:val="22"/>
          <w:szCs w:val="22"/>
        </w:rPr>
        <w:t>")</w:t>
      </w:r>
    </w:p>
    <w:p w14:paraId="018C693F" w14:textId="77777777" w:rsidR="005068F5" w:rsidRPr="00447393" w:rsidRDefault="005068F5" w:rsidP="005068F5">
      <w:pPr>
        <w:tabs>
          <w:tab w:val="right" w:leader="underscore" w:pos="8789"/>
        </w:tabs>
        <w:rPr>
          <w:rFonts w:ascii="Tw Cen MT" w:hAnsi="Tw Cen MT" w:cs="Arial"/>
          <w:noProof/>
          <w:sz w:val="22"/>
          <w:szCs w:val="22"/>
        </w:rPr>
      </w:pPr>
      <w:r w:rsidRPr="00447393">
        <w:rPr>
          <w:rFonts w:ascii="Tw Cen MT" w:hAnsi="Tw Cen MT" w:cs="Arial"/>
          <w:noProof/>
          <w:sz w:val="22"/>
          <w:szCs w:val="22"/>
        </w:rPr>
        <w:t xml:space="preserve">A : </w:t>
      </w:r>
      <w:r w:rsidRPr="00447393">
        <w:rPr>
          <w:rFonts w:ascii="Tw Cen MT" w:hAnsi="Tw Cen MT" w:cs="Arial"/>
          <w:noProof/>
          <w:sz w:val="22"/>
          <w:szCs w:val="22"/>
        </w:rPr>
        <w:tab/>
        <w:t>(le "</w:t>
      </w:r>
      <w:r w:rsidRPr="00447393">
        <w:rPr>
          <w:rFonts w:ascii="Tw Cen MT" w:hAnsi="Tw Cen MT" w:cs="Arial"/>
          <w:b/>
          <w:noProof/>
          <w:sz w:val="22"/>
          <w:szCs w:val="22"/>
        </w:rPr>
        <w:t>Maître d'Ouvrage</w:t>
      </w:r>
      <w:r w:rsidRPr="00447393">
        <w:rPr>
          <w:rFonts w:ascii="Tw Cen MT" w:hAnsi="Tw Cen MT" w:cs="Arial"/>
          <w:noProof/>
          <w:sz w:val="22"/>
          <w:szCs w:val="22"/>
        </w:rPr>
        <w:t>")</w:t>
      </w:r>
    </w:p>
    <w:p w14:paraId="02AE4937" w14:textId="77777777" w:rsidR="005068F5" w:rsidRPr="00447393" w:rsidRDefault="005068F5" w:rsidP="005068F5">
      <w:pPr>
        <w:rPr>
          <w:rFonts w:ascii="Tw Cen MT" w:hAnsi="Tw Cen MT" w:cs="Arial"/>
          <w:noProof/>
          <w:sz w:val="22"/>
          <w:szCs w:val="22"/>
        </w:rPr>
      </w:pPr>
    </w:p>
    <w:p w14:paraId="733B86B7" w14:textId="77777777" w:rsidR="005068F5" w:rsidRPr="00447393" w:rsidRDefault="005068F5" w:rsidP="008F515D">
      <w:pPr>
        <w:pStyle w:val="Paragraphedeliste"/>
        <w:numPr>
          <w:ilvl w:val="0"/>
          <w:numId w:val="36"/>
        </w:numPr>
        <w:spacing w:after="100"/>
        <w:ind w:left="426"/>
        <w:contextualSpacing w:val="0"/>
        <w:rPr>
          <w:rFonts w:ascii="Tw Cen MT" w:hAnsi="Tw Cen MT" w:cs="Arial"/>
          <w:noProof/>
          <w:sz w:val="22"/>
          <w:szCs w:val="22"/>
        </w:rPr>
      </w:pPr>
      <w:r w:rsidRPr="00447393">
        <w:rPr>
          <w:rFonts w:ascii="Tw Cen MT" w:hAnsi="Tw Cen MT" w:cs="Arial"/>
          <w:noProof/>
          <w:sz w:val="22"/>
          <w:szCs w:val="22"/>
        </w:rPr>
        <w:t>Nous reconnaissons et acceptons que l'Agence Française de Développement (l'"</w:t>
      </w:r>
      <w:r w:rsidRPr="00447393">
        <w:rPr>
          <w:rFonts w:ascii="Tw Cen MT" w:hAnsi="Tw Cen MT" w:cs="Arial"/>
          <w:b/>
          <w:noProof/>
          <w:sz w:val="22"/>
          <w:szCs w:val="22"/>
        </w:rPr>
        <w:t>AFD</w:t>
      </w:r>
      <w:r w:rsidRPr="00447393">
        <w:rPr>
          <w:rFonts w:ascii="Tw Cen MT" w:hAnsi="Tw Cen MT" w:cs="Arial"/>
          <w:noProof/>
          <w:sz w:val="22"/>
          <w:szCs w:val="22"/>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 Entrepreneur ou Acheteur.</w:t>
      </w:r>
    </w:p>
    <w:p w14:paraId="4DAC079C" w14:textId="77777777" w:rsidR="005068F5" w:rsidRPr="00447393" w:rsidRDefault="005068F5" w:rsidP="008F515D">
      <w:pPr>
        <w:pStyle w:val="Paragraphedeliste"/>
        <w:numPr>
          <w:ilvl w:val="0"/>
          <w:numId w:val="36"/>
        </w:numPr>
        <w:spacing w:after="100"/>
        <w:ind w:left="426" w:hanging="426"/>
        <w:contextualSpacing w:val="0"/>
        <w:rPr>
          <w:rFonts w:ascii="Tw Cen MT" w:hAnsi="Tw Cen MT" w:cs="Arial"/>
          <w:noProof/>
          <w:sz w:val="22"/>
          <w:szCs w:val="22"/>
        </w:rPr>
      </w:pPr>
      <w:r w:rsidRPr="00447393">
        <w:rPr>
          <w:rFonts w:ascii="Tw Cen MT" w:hAnsi="Tw Cen MT" w:cs="Arial"/>
          <w:noProof/>
          <w:sz w:val="22"/>
          <w:szCs w:val="22"/>
        </w:rPr>
        <w:t>Nous attestons que ni nous, ni quiconque agissant en notre nom</w:t>
      </w:r>
      <w:r w:rsidRPr="00447393">
        <w:rPr>
          <w:rStyle w:val="Appelnotedebasdep"/>
          <w:rFonts w:ascii="Tw Cen MT" w:hAnsi="Tw Cen MT" w:cs="Arial"/>
          <w:noProof/>
          <w:sz w:val="22"/>
          <w:szCs w:val="22"/>
        </w:rPr>
        <w:footnoteReference w:id="2"/>
      </w:r>
      <w:r w:rsidRPr="00447393">
        <w:rPr>
          <w:rFonts w:ascii="Tw Cen MT" w:hAnsi="Tw Cen MT" w:cs="Arial"/>
          <w:noProof/>
          <w:sz w:val="22"/>
          <w:szCs w:val="22"/>
        </w:rPr>
        <w:t>, ni l'un des membres de notre groupement, ni l'un de nos sous-traitants, ne sommes dans l'un des cas suivants :</w:t>
      </w:r>
    </w:p>
    <w:p w14:paraId="5BACD731"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2.1</w:t>
      </w:r>
      <w:r w:rsidRPr="00447393">
        <w:rPr>
          <w:rFonts w:ascii="Tw Cen MT" w:hAnsi="Tw Cen MT" w:cs="Arial"/>
          <w:noProof/>
          <w:sz w:val="22"/>
          <w:szCs w:val="22"/>
        </w:rPr>
        <w:tab/>
        <w:t>Être en état ou avoir fait l'objet d'une procédure de faillite, de liquidation, de règlement judiciaire, de sauvegarde, de cessation d'activité, ou être dans toute situation analogue résultant d'une procédure de même nature ;</w:t>
      </w:r>
    </w:p>
    <w:p w14:paraId="10C865BE"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2.2</w:t>
      </w:r>
      <w:r w:rsidRPr="00447393">
        <w:rPr>
          <w:rFonts w:ascii="Tw Cen MT" w:hAnsi="Tw Cen MT" w:cs="Arial"/>
          <w:noProof/>
          <w:sz w:val="22"/>
          <w:szCs w:val="22"/>
        </w:rPr>
        <w:tab/>
        <w:t>Avoir fait l'objet, depuis moins de cinq ans, d’une sanction administrative définitive, d’une condamnation définitive prononcée par une autorité compétente, ou de toute autre résolution hors procès</w:t>
      </w:r>
      <w:r w:rsidRPr="00447393">
        <w:rPr>
          <w:rFonts w:ascii="Tw Cen MT" w:hAnsi="Tw Cen MT"/>
          <w:sz w:val="22"/>
          <w:szCs w:val="22"/>
          <w:vertAlign w:val="superscript"/>
        </w:rPr>
        <w:footnoteReference w:id="3"/>
      </w:r>
      <w:r w:rsidRPr="00447393">
        <w:rPr>
          <w:rFonts w:ascii="Tw Cen MT" w:hAnsi="Tw Cen MT" w:cs="Arial"/>
          <w:noProof/>
          <w:sz w:val="22"/>
          <w:szCs w:val="22"/>
        </w:rPr>
        <w:t xml:space="preserve"> ayant notamment un effet extinctif de l'action publique, soit (i) dans le pays dans lequel nous sommes établis, (ii) dans le pays de réalisation du Marché, (iii) dans le cadre de la passation ou de l'exécution d'un marché financé par l'AFD, (iv) prononcée par une institution de l’Union européenne ou (v) prononcée par une autorité compétente en France, pour :</w:t>
      </w:r>
    </w:p>
    <w:p w14:paraId="72F3F5EC" w14:textId="77777777" w:rsidR="005068F5" w:rsidRPr="00447393" w:rsidRDefault="005068F5" w:rsidP="008F515D">
      <w:pPr>
        <w:pStyle w:val="Paragraphedeliste"/>
        <w:numPr>
          <w:ilvl w:val="0"/>
          <w:numId w:val="40"/>
        </w:numPr>
        <w:spacing w:after="100"/>
        <w:ind w:left="1134" w:hanging="283"/>
        <w:contextualSpacing w:val="0"/>
        <w:rPr>
          <w:rFonts w:ascii="Tw Cen MT" w:hAnsi="Tw Cen MT" w:cs="Arial"/>
          <w:noProof/>
          <w:sz w:val="22"/>
          <w:szCs w:val="22"/>
        </w:rPr>
      </w:pPr>
      <w:r w:rsidRPr="00447393">
        <w:rPr>
          <w:rFonts w:ascii="Tw Cen MT" w:hAnsi="Tw Cen MT" w:cs="Arial"/>
          <w:noProof/>
          <w:sz w:val="22"/>
          <w:szCs w:val="22"/>
        </w:rPr>
        <w:t>des faits de Pratiques prohibées, telles que définies à l'article 6.1 ci</w:t>
      </w:r>
      <w:r w:rsidRPr="00447393">
        <w:rPr>
          <w:rFonts w:ascii="Tw Cen MT" w:hAnsi="Tw Cen MT" w:cs="Arial"/>
          <w:noProof/>
          <w:sz w:val="22"/>
          <w:szCs w:val="22"/>
        </w:rPr>
        <w:noBreakHyphen/>
        <w:t>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w:t>
      </w:r>
      <w:r w:rsidRPr="00447393" w:rsidDel="00D90A71">
        <w:rPr>
          <w:rFonts w:ascii="Tw Cen MT" w:hAnsi="Tw Cen MT" w:cs="Arial"/>
          <w:noProof/>
          <w:sz w:val="22"/>
          <w:szCs w:val="22"/>
        </w:rPr>
        <w:t xml:space="preserve"> </w:t>
      </w:r>
      <w:r w:rsidRPr="00447393">
        <w:rPr>
          <w:rFonts w:ascii="Tw Cen MT" w:hAnsi="Tw Cen MT" w:cs="Arial"/>
          <w:noProof/>
          <w:sz w:val="22"/>
          <w:szCs w:val="22"/>
        </w:rPr>
        <w:t>considérons que la sanction, condamnation ou résolution n’est pas pertinente dans le cadre du Marché, le cas échéant) ;</w:t>
      </w:r>
    </w:p>
    <w:p w14:paraId="142E5F04" w14:textId="77777777" w:rsidR="005068F5" w:rsidRPr="00447393" w:rsidRDefault="005068F5" w:rsidP="008F515D">
      <w:pPr>
        <w:pStyle w:val="Paragraphedeliste"/>
        <w:numPr>
          <w:ilvl w:val="0"/>
          <w:numId w:val="40"/>
        </w:numPr>
        <w:spacing w:after="100"/>
        <w:ind w:left="1134" w:hanging="284"/>
        <w:contextualSpacing w:val="0"/>
        <w:rPr>
          <w:rFonts w:ascii="Tw Cen MT" w:hAnsi="Tw Cen MT" w:cs="Arial"/>
          <w:noProof/>
          <w:sz w:val="22"/>
          <w:szCs w:val="22"/>
        </w:rPr>
      </w:pPr>
      <w:r w:rsidRPr="00447393">
        <w:rPr>
          <w:rFonts w:ascii="Tw Cen MT" w:hAnsi="Tw Cen MT" w:cs="Arial"/>
          <w:noProof/>
          <w:sz w:val="22"/>
          <w:szCs w:val="22"/>
        </w:rPr>
        <w:t>des faits de participation à une organisation criminelle, d’infractions terroristes ou liées à des activités terroristes, de travail des enfants, ou autres infractions liées à la traite des êtres humains ;</w:t>
      </w:r>
    </w:p>
    <w:p w14:paraId="51FFCEBB" w14:textId="77777777" w:rsidR="005068F5" w:rsidRPr="00447393" w:rsidRDefault="005068F5" w:rsidP="008F515D">
      <w:pPr>
        <w:pStyle w:val="Paragraphedeliste"/>
        <w:numPr>
          <w:ilvl w:val="0"/>
          <w:numId w:val="40"/>
        </w:numPr>
        <w:spacing w:after="100"/>
        <w:ind w:left="1134" w:hanging="284"/>
        <w:contextualSpacing w:val="0"/>
        <w:rPr>
          <w:rFonts w:ascii="Tw Cen MT" w:hAnsi="Tw Cen MT" w:cs="Arial"/>
          <w:noProof/>
          <w:sz w:val="22"/>
          <w:szCs w:val="22"/>
        </w:rPr>
      </w:pPr>
      <w:r w:rsidRPr="00447393">
        <w:rPr>
          <w:rFonts w:ascii="Tw Cen MT" w:hAnsi="Tw Cen MT" w:cs="Arial"/>
          <w:noProof/>
          <w:sz w:val="22"/>
          <w:szCs w:val="22"/>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5DAAB133"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2.3</w:t>
      </w:r>
      <w:r w:rsidRPr="00447393">
        <w:rPr>
          <w:rFonts w:ascii="Tw Cen MT" w:hAnsi="Tw Cen MT" w:cs="Arial"/>
          <w:noProof/>
          <w:sz w:val="22"/>
          <w:szCs w:val="22"/>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785CE67D"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lastRenderedPageBreak/>
        <w:t>2.4</w:t>
      </w:r>
      <w:r w:rsidRPr="00447393">
        <w:rPr>
          <w:rFonts w:ascii="Tw Cen MT" w:hAnsi="Tw Cen MT" w:cs="Arial"/>
          <w:noProof/>
          <w:sz w:val="22"/>
          <w:szCs w:val="22"/>
        </w:rPr>
        <w:tab/>
        <w:t>Faire l’objet d'une mesure d'inéligibilité prise par une des banques multilatérales de développement signataires de l'accord de reconnaissance mutuelle du 9 avril 2010</w:t>
      </w:r>
      <w:r w:rsidRPr="00447393">
        <w:rPr>
          <w:rFonts w:ascii="Tw Cen MT" w:hAnsi="Tw Cen MT"/>
          <w:sz w:val="22"/>
          <w:szCs w:val="22"/>
          <w:vertAlign w:val="superscript"/>
        </w:rPr>
        <w:footnoteReference w:id="4"/>
      </w:r>
      <w:r w:rsidRPr="00447393">
        <w:rPr>
          <w:rFonts w:ascii="Tw Cen MT" w:hAnsi="Tw Cen MT" w:cs="Arial"/>
          <w:noProof/>
          <w:sz w:val="22"/>
          <w:szCs w:val="22"/>
          <w:vertAlign w:val="superscript"/>
        </w:rPr>
        <w:t xml:space="preserve"> </w:t>
      </w:r>
      <w:r w:rsidRPr="00447393">
        <w:rPr>
          <w:rFonts w:ascii="Tw Cen MT" w:hAnsi="Tw Cen MT" w:cs="Arial"/>
          <w:noProof/>
          <w:sz w:val="22"/>
          <w:szCs w:val="22"/>
        </w:rPr>
        <w:t>(dans l’hypothèse d’une telle mesure d'inéligibilité, nous pouvons joindre à la présente Déclaration d’Intégrité les informations complémentaires qui permettraient de considérer que cette mesure d'inéligibilité n’est pas pertinente dans le cadre du Marché), le cas échéant ;</w:t>
      </w:r>
    </w:p>
    <w:p w14:paraId="1F033802"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2.5</w:t>
      </w:r>
      <w:r w:rsidRPr="00447393">
        <w:rPr>
          <w:rFonts w:ascii="Tw Cen MT" w:hAnsi="Tw Cen MT" w:cs="Arial"/>
          <w:noProof/>
          <w:sz w:val="22"/>
          <w:szCs w:val="22"/>
        </w:rPr>
        <w:tab/>
        <w:t>N'avoir pas rempli nos obligations relatives au paiement de ses impôts ou des cotisations sociales selon les dispositions légales de notre pays d’établissement, ou celles du pays du Maître d'Ouvrage ;</w:t>
      </w:r>
    </w:p>
    <w:p w14:paraId="59885C19"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2.6</w:t>
      </w:r>
      <w:r w:rsidRPr="00447393">
        <w:rPr>
          <w:rFonts w:ascii="Tw Cen MT" w:hAnsi="Tw Cen MT" w:cs="Arial"/>
          <w:noProof/>
          <w:sz w:val="22"/>
          <w:szCs w:val="22"/>
        </w:rPr>
        <w:tab/>
        <w:t>Avoir produit de faux documents ou s’être rendu coupable de fausse(s) déclaration(s) en fournissant les renseignements exigés par le Maître d'Ouvrage dans le cadre du présent processus de passation et d’attribution du Marché.</w:t>
      </w:r>
    </w:p>
    <w:p w14:paraId="5F420DD6" w14:textId="77777777" w:rsidR="005068F5" w:rsidRPr="00447393" w:rsidRDefault="005068F5" w:rsidP="008F515D">
      <w:pPr>
        <w:pStyle w:val="Paragraphedeliste"/>
        <w:numPr>
          <w:ilvl w:val="0"/>
          <w:numId w:val="36"/>
        </w:numPr>
        <w:spacing w:after="100"/>
        <w:ind w:left="426" w:hanging="426"/>
        <w:contextualSpacing w:val="0"/>
        <w:rPr>
          <w:rFonts w:ascii="Tw Cen MT" w:hAnsi="Tw Cen MT" w:cs="Arial"/>
          <w:noProof/>
          <w:sz w:val="22"/>
          <w:szCs w:val="22"/>
        </w:rPr>
      </w:pPr>
      <w:r w:rsidRPr="00447393">
        <w:rPr>
          <w:rFonts w:ascii="Tw Cen MT" w:hAnsi="Tw Cen MT" w:cs="Arial"/>
          <w:noProof/>
          <w:sz w:val="22"/>
          <w:szCs w:val="22"/>
        </w:rPr>
        <w:t>Nous attestons que ni nous, ni quiconque agissant en notre nom</w:t>
      </w:r>
      <w:r w:rsidRPr="00447393">
        <w:rPr>
          <w:rFonts w:ascii="Tw Cen MT" w:hAnsi="Tw Cen MT" w:cs="Arial"/>
          <w:noProof/>
          <w:sz w:val="22"/>
          <w:szCs w:val="22"/>
          <w:vertAlign w:val="superscript"/>
        </w:rPr>
        <w:t>2</w:t>
      </w:r>
      <w:r w:rsidRPr="00447393">
        <w:rPr>
          <w:rFonts w:ascii="Tw Cen MT" w:hAnsi="Tw Cen MT" w:cs="Arial"/>
          <w:noProof/>
          <w:sz w:val="22"/>
          <w:szCs w:val="22"/>
        </w:rPr>
        <w:t>, ni l'un des membres de notre groupement, ni l'un de nos sous-traitants, ni nos actionnaires directs ou indirects, ni nos filiales, agissant avec notre connaissance ou consentement :</w:t>
      </w:r>
    </w:p>
    <w:p w14:paraId="0419B405" w14:textId="77777777" w:rsidR="005068F5" w:rsidRPr="00447393" w:rsidRDefault="005068F5" w:rsidP="008F515D">
      <w:pPr>
        <w:pStyle w:val="Paragraphedeliste"/>
        <w:numPr>
          <w:ilvl w:val="1"/>
          <w:numId w:val="36"/>
        </w:numPr>
        <w:spacing w:after="100"/>
        <w:contextualSpacing w:val="0"/>
        <w:rPr>
          <w:rFonts w:ascii="Tw Cen MT" w:hAnsi="Tw Cen MT" w:cs="Arial"/>
          <w:noProof/>
          <w:sz w:val="22"/>
          <w:szCs w:val="22"/>
        </w:rPr>
      </w:pPr>
      <w:r w:rsidRPr="00447393">
        <w:rPr>
          <w:rFonts w:ascii="Tw Cen MT" w:hAnsi="Tw Cen MT" w:cs="Arial"/>
          <w:noProof/>
          <w:sz w:val="22"/>
          <w:szCs w:val="22"/>
        </w:rPr>
        <w:t>n’est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691BDF28" w14:textId="77777777" w:rsidR="005068F5" w:rsidRPr="00447393" w:rsidRDefault="005068F5" w:rsidP="008F515D">
      <w:pPr>
        <w:pStyle w:val="Paragraphedeliste"/>
        <w:numPr>
          <w:ilvl w:val="1"/>
          <w:numId w:val="36"/>
        </w:numPr>
        <w:spacing w:after="100"/>
        <w:contextualSpacing w:val="0"/>
        <w:rPr>
          <w:rFonts w:ascii="Tw Cen MT" w:hAnsi="Tw Cen MT" w:cs="Arial"/>
          <w:noProof/>
          <w:sz w:val="22"/>
          <w:szCs w:val="22"/>
        </w:rPr>
      </w:pPr>
      <w:r w:rsidRPr="00447393">
        <w:rPr>
          <w:rFonts w:ascii="Tw Cen MT" w:hAnsi="Tw Cen MT" w:cs="Arial"/>
          <w:noProof/>
          <w:sz w:val="22"/>
          <w:szCs w:val="22"/>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6D4CFC56" w14:textId="77777777" w:rsidR="005068F5" w:rsidRPr="00447393" w:rsidRDefault="005068F5" w:rsidP="008F515D">
      <w:pPr>
        <w:pStyle w:val="Paragraphedeliste"/>
        <w:numPr>
          <w:ilvl w:val="1"/>
          <w:numId w:val="36"/>
        </w:numPr>
        <w:tabs>
          <w:tab w:val="left" w:pos="4253"/>
        </w:tabs>
        <w:spacing w:after="100"/>
        <w:contextualSpacing w:val="0"/>
        <w:rPr>
          <w:rFonts w:ascii="Tw Cen MT" w:hAnsi="Tw Cen MT" w:cs="Arial"/>
          <w:noProof/>
          <w:sz w:val="22"/>
          <w:szCs w:val="22"/>
        </w:rPr>
      </w:pPr>
      <w:r w:rsidRPr="00447393">
        <w:rPr>
          <w:rFonts w:ascii="Tw Cen MT" w:hAnsi="Tw Cen MT" w:cs="Arial"/>
          <w:noProof/>
          <w:sz w:val="22"/>
          <w:szCs w:val="22"/>
        </w:rPr>
        <w:t>n’est inéligible pour la réalisation du projet en raison de toute autre mesure de sanctions internationales prononcée par les Nations Unies, l'Union européenne ou la France.</w:t>
      </w:r>
    </w:p>
    <w:p w14:paraId="3D796448" w14:textId="77777777" w:rsidR="005068F5" w:rsidRPr="00447393" w:rsidRDefault="005068F5" w:rsidP="008F515D">
      <w:pPr>
        <w:pStyle w:val="Paragraphedeliste"/>
        <w:numPr>
          <w:ilvl w:val="0"/>
          <w:numId w:val="36"/>
        </w:numPr>
        <w:spacing w:after="100"/>
        <w:ind w:left="426" w:hanging="426"/>
        <w:contextualSpacing w:val="0"/>
        <w:rPr>
          <w:rFonts w:ascii="Tw Cen MT" w:hAnsi="Tw Cen MT" w:cs="Arial"/>
          <w:noProof/>
          <w:sz w:val="22"/>
          <w:szCs w:val="22"/>
        </w:rPr>
      </w:pPr>
      <w:r w:rsidRPr="00447393">
        <w:rPr>
          <w:rFonts w:ascii="Tw Cen MT" w:hAnsi="Tw Cen MT" w:cs="Arial"/>
          <w:noProof/>
          <w:sz w:val="22"/>
          <w:szCs w:val="22"/>
        </w:rPr>
        <w:t>Nous attestons que ni nous, ni quiconque agissant en notre nom</w:t>
      </w:r>
      <w:r w:rsidRPr="00447393">
        <w:rPr>
          <w:rFonts w:ascii="Tw Cen MT" w:hAnsi="Tw Cen MT" w:cs="Arial"/>
          <w:noProof/>
          <w:sz w:val="22"/>
          <w:szCs w:val="22"/>
          <w:vertAlign w:val="superscript"/>
        </w:rPr>
        <w:t>2</w:t>
      </w:r>
      <w:r w:rsidRPr="00447393">
        <w:rPr>
          <w:rFonts w:ascii="Tw Cen MT" w:hAnsi="Tw Cen MT" w:cs="Arial"/>
          <w:noProof/>
          <w:sz w:val="22"/>
          <w:szCs w:val="22"/>
        </w:rPr>
        <w:t>, ni l'un des membres de notre groupement, ni l'un de nos sous</w:t>
      </w:r>
      <w:r w:rsidRPr="00447393">
        <w:rPr>
          <w:rFonts w:ascii="Tw Cen MT" w:hAnsi="Tw Cen MT" w:cs="Arial"/>
          <w:noProof/>
          <w:sz w:val="22"/>
          <w:szCs w:val="22"/>
        </w:rPr>
        <w:noBreakHyphen/>
        <w:t xml:space="preserve">traitants, ne sommes [ni n’avons été </w:t>
      </w:r>
      <w:r w:rsidRPr="00447393">
        <w:rPr>
          <w:rFonts w:ascii="Tw Cen MT" w:hAnsi="Tw Cen MT" w:cs="Arial"/>
          <w:i/>
          <w:noProof/>
          <w:sz w:val="22"/>
          <w:szCs w:val="22"/>
        </w:rPr>
        <w:t>(en cas de refinancement d’un marché déjà attribué)</w:t>
      </w:r>
      <w:r w:rsidRPr="00447393">
        <w:rPr>
          <w:rFonts w:ascii="Tw Cen MT" w:hAnsi="Tw Cen MT" w:cs="Arial"/>
          <w:noProof/>
          <w:sz w:val="22"/>
          <w:szCs w:val="22"/>
        </w:rPr>
        <w:t>] dans l'une des situations de conflit d'intérêt suivantes :</w:t>
      </w:r>
    </w:p>
    <w:p w14:paraId="7508ED81"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4.1</w:t>
      </w:r>
      <w:r w:rsidRPr="00447393">
        <w:rPr>
          <w:rFonts w:ascii="Tw Cen MT" w:hAnsi="Tw Cen MT" w:cs="Arial"/>
          <w:noProof/>
          <w:sz w:val="22"/>
          <w:szCs w:val="22"/>
        </w:rPr>
        <w:tab/>
        <w:t>Etre un actionnaire contrôlant le Maître d'Ouvrage ou filiale contrôlée par le Maître d'Ouvrage, à moins que le conflit en découlant ait été porté à la connaissance de l'AFD et résolu à sa satisfaction ;</w:t>
      </w:r>
    </w:p>
    <w:p w14:paraId="728C5569"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4.2</w:t>
      </w:r>
      <w:r w:rsidRPr="00447393">
        <w:rPr>
          <w:rFonts w:ascii="Tw Cen MT" w:hAnsi="Tw Cen MT" w:cs="Arial"/>
          <w:noProof/>
          <w:sz w:val="22"/>
          <w:szCs w:val="22"/>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0CB59E8D"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4.3</w:t>
      </w:r>
      <w:r w:rsidRPr="00447393">
        <w:rPr>
          <w:rFonts w:ascii="Tw Cen MT" w:hAnsi="Tw Cen MT" w:cs="Arial"/>
          <w:noProof/>
          <w:sz w:val="22"/>
          <w:szCs w:val="22"/>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14:paraId="2E902F03"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4.4</w:t>
      </w:r>
      <w:r w:rsidRPr="00447393">
        <w:rPr>
          <w:rFonts w:ascii="Tw Cen MT" w:hAnsi="Tw Cen MT" w:cs="Arial"/>
          <w:noProof/>
          <w:sz w:val="22"/>
          <w:szCs w:val="22"/>
        </w:rPr>
        <w:tab/>
        <w:t>Être engagé pour une mission de prestations intellectuelles qui, par sa nature, est ou pourrait être incompatible avec la mission envisagée pour le compte du Maître d'Ouvrage ;</w:t>
      </w:r>
    </w:p>
    <w:p w14:paraId="6C684ADF"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4.5</w:t>
      </w:r>
      <w:r w:rsidRPr="00447393">
        <w:rPr>
          <w:rFonts w:ascii="Tw Cen MT" w:hAnsi="Tw Cen MT" w:cs="Arial"/>
          <w:noProof/>
          <w:sz w:val="22"/>
          <w:szCs w:val="22"/>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780D4378"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lastRenderedPageBreak/>
        <w:t>4.6</w:t>
      </w:r>
      <w:r w:rsidRPr="00447393">
        <w:rPr>
          <w:rFonts w:ascii="Tw Cen MT" w:hAnsi="Tw Cen MT" w:cs="Arial"/>
          <w:noProof/>
          <w:sz w:val="22"/>
          <w:szCs w:val="22"/>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2FE2598A"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 xml:space="preserve">4.7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prestations dans le cadre du Marché. </w:t>
      </w:r>
    </w:p>
    <w:p w14:paraId="1991E238" w14:textId="77777777" w:rsidR="005068F5" w:rsidRPr="00447393" w:rsidRDefault="005068F5" w:rsidP="008F515D">
      <w:pPr>
        <w:pStyle w:val="Paragraphedeliste"/>
        <w:numPr>
          <w:ilvl w:val="0"/>
          <w:numId w:val="36"/>
        </w:numPr>
        <w:spacing w:after="100"/>
        <w:ind w:left="426" w:hanging="426"/>
        <w:contextualSpacing w:val="0"/>
        <w:rPr>
          <w:rFonts w:ascii="Tw Cen MT" w:hAnsi="Tw Cen MT" w:cs="Arial"/>
          <w:noProof/>
          <w:sz w:val="22"/>
          <w:szCs w:val="22"/>
        </w:rPr>
      </w:pPr>
      <w:r w:rsidRPr="00447393">
        <w:rPr>
          <w:rFonts w:ascii="Tw Cen MT" w:hAnsi="Tw Cen MT" w:cs="Arial"/>
          <w:noProof/>
          <w:sz w:val="22"/>
          <w:szCs w:val="22"/>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0CA04514" w14:textId="77777777" w:rsidR="005068F5" w:rsidRPr="00447393" w:rsidRDefault="005068F5" w:rsidP="008F515D">
      <w:pPr>
        <w:pStyle w:val="Paragraphedeliste"/>
        <w:numPr>
          <w:ilvl w:val="0"/>
          <w:numId w:val="36"/>
        </w:numPr>
        <w:spacing w:after="100" w:line="240" w:lineRule="auto"/>
        <w:ind w:left="426" w:hanging="426"/>
        <w:contextualSpacing w:val="0"/>
        <w:rPr>
          <w:rFonts w:ascii="Tw Cen MT" w:hAnsi="Tw Cen MT" w:cs="Arial"/>
          <w:noProof/>
          <w:sz w:val="22"/>
          <w:szCs w:val="22"/>
        </w:rPr>
      </w:pPr>
      <w:r w:rsidRPr="00447393">
        <w:rPr>
          <w:rFonts w:ascii="Tw Cen MT" w:hAnsi="Tw Cen MT" w:cs="Arial"/>
          <w:noProof/>
          <w:sz w:val="22"/>
          <w:szCs w:val="22"/>
        </w:rPr>
        <w:t>Dans le cadre de la passation et de l'exécution du Marché :</w:t>
      </w:r>
    </w:p>
    <w:p w14:paraId="7B86D5B9"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6.1</w:t>
      </w:r>
      <w:r w:rsidRPr="00447393">
        <w:rPr>
          <w:rFonts w:ascii="Tw Cen MT" w:hAnsi="Tw Cen MT" w:cs="Arial"/>
          <w:noProof/>
          <w:sz w:val="22"/>
          <w:szCs w:val="22"/>
        </w:rPr>
        <w:tab/>
        <w:t>Ni nous, ni quiconque agissant en notre nom</w:t>
      </w:r>
      <w:r w:rsidRPr="00447393">
        <w:rPr>
          <w:rFonts w:ascii="Tw Cen MT" w:hAnsi="Tw Cen MT" w:cs="Arial"/>
          <w:noProof/>
          <w:sz w:val="22"/>
          <w:szCs w:val="22"/>
          <w:vertAlign w:val="superscript"/>
        </w:rPr>
        <w:t>2</w:t>
      </w:r>
      <w:r w:rsidRPr="00447393">
        <w:rPr>
          <w:rFonts w:ascii="Tw Cen MT" w:hAnsi="Tw Cen MT" w:cs="Arial"/>
          <w:noProof/>
          <w:sz w:val="22"/>
          <w:szCs w:val="22"/>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447393">
        <w:rPr>
          <w:rStyle w:val="Appelnotedebasdep"/>
          <w:rFonts w:ascii="Tw Cen MT" w:hAnsi="Tw Cen MT" w:cs="Arial"/>
          <w:noProof/>
          <w:sz w:val="22"/>
          <w:szCs w:val="22"/>
        </w:rPr>
        <w:footnoteReference w:id="5"/>
      </w:r>
      <w:hyperlink r:id="rId22" w:history="1"/>
      <w:r w:rsidRPr="00447393">
        <w:rPr>
          <w:rFonts w:ascii="Tw Cen MT" w:hAnsi="Tw Cen MT" w:cs="Arial"/>
          <w:noProof/>
          <w:sz w:val="22"/>
          <w:szCs w:val="22"/>
        </w:rPr>
        <w:t>.</w:t>
      </w:r>
      <w:r w:rsidRPr="00447393">
        <w:rPr>
          <w:rFonts w:ascii="Tw Cen MT" w:hAnsi="Tw Cen MT" w:cs="Arial"/>
          <w:noProof/>
          <w:sz w:val="22"/>
          <w:szCs w:val="22"/>
        </w:rPr>
        <w:tab/>
      </w:r>
    </w:p>
    <w:p w14:paraId="7EC202A7"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6.2</w:t>
      </w:r>
      <w:r w:rsidRPr="00447393">
        <w:rPr>
          <w:rFonts w:ascii="Tw Cen MT" w:hAnsi="Tw Cen MT" w:cs="Arial"/>
          <w:noProof/>
          <w:sz w:val="22"/>
          <w:szCs w:val="22"/>
        </w:rPr>
        <w:tab/>
        <w:t>Ni nous, ni quiconque agissant en notre nom</w:t>
      </w:r>
      <w:r w:rsidRPr="00447393">
        <w:rPr>
          <w:rFonts w:ascii="Tw Cen MT" w:hAnsi="Tw Cen MT" w:cs="Arial"/>
          <w:noProof/>
          <w:sz w:val="22"/>
          <w:szCs w:val="22"/>
          <w:vertAlign w:val="superscript"/>
        </w:rPr>
        <w:t>2</w:t>
      </w:r>
      <w:r w:rsidRPr="00447393">
        <w:rPr>
          <w:rFonts w:ascii="Tw Cen MT" w:hAnsi="Tw Cen MT" w:cs="Arial"/>
          <w:noProof/>
          <w:sz w:val="22"/>
          <w:szCs w:val="22"/>
        </w:rPr>
        <w:t xml:space="preserve">, ni l'un des membres de notre groupement, ni l'un de nos sous-traitants, n'allons acquérir ou fournir [n’avons acquis ou fourni </w:t>
      </w:r>
      <w:r w:rsidRPr="00447393">
        <w:rPr>
          <w:rFonts w:ascii="Tw Cen MT" w:hAnsi="Tw Cen MT" w:cs="Arial"/>
          <w:i/>
          <w:noProof/>
          <w:sz w:val="22"/>
          <w:szCs w:val="22"/>
        </w:rPr>
        <w:t>(en cas de refinancement d’un marché déjà attribué)</w:t>
      </w:r>
      <w:r w:rsidRPr="00447393">
        <w:rPr>
          <w:rFonts w:ascii="Tw Cen MT" w:hAnsi="Tw Cen MT" w:cs="Arial"/>
          <w:noProof/>
          <w:sz w:val="22"/>
          <w:szCs w:val="22"/>
        </w:rPr>
        <w:t xml:space="preserve">] de matériel ni intervenir [ne sommes intervenus </w:t>
      </w:r>
      <w:r w:rsidRPr="00447393">
        <w:rPr>
          <w:rFonts w:ascii="Tw Cen MT" w:hAnsi="Tw Cen MT" w:cs="Arial"/>
          <w:i/>
          <w:noProof/>
          <w:sz w:val="22"/>
          <w:szCs w:val="22"/>
        </w:rPr>
        <w:t>(en cas de refinancement d’un marché déjà attribué)</w:t>
      </w:r>
      <w:r w:rsidRPr="00447393">
        <w:rPr>
          <w:rFonts w:ascii="Tw Cen MT" w:hAnsi="Tw Cen MT" w:cs="Arial"/>
          <w:noProof/>
          <w:sz w:val="22"/>
          <w:szCs w:val="22"/>
        </w:rPr>
        <w:t>] dans des secteurs sous embargo des Nations Unies, de l'Union européenne ou de la France.</w:t>
      </w:r>
    </w:p>
    <w:p w14:paraId="73ECC8F6" w14:textId="77777777" w:rsidR="005068F5" w:rsidRPr="00447393" w:rsidRDefault="005068F5" w:rsidP="008F515D">
      <w:pPr>
        <w:pStyle w:val="Paragraphedeliste"/>
        <w:numPr>
          <w:ilvl w:val="0"/>
          <w:numId w:val="36"/>
        </w:numPr>
        <w:spacing w:after="100" w:line="240" w:lineRule="auto"/>
        <w:ind w:left="426" w:hanging="426"/>
        <w:contextualSpacing w:val="0"/>
        <w:rPr>
          <w:rFonts w:ascii="Tw Cen MT" w:hAnsi="Tw Cen MT" w:cs="Arial"/>
          <w:noProof/>
          <w:sz w:val="22"/>
          <w:szCs w:val="22"/>
        </w:rPr>
      </w:pPr>
      <w:r w:rsidRPr="00447393">
        <w:rPr>
          <w:rFonts w:ascii="Tw Cen MT" w:hAnsi="Tw Cen MT" w:cs="Arial"/>
          <w:noProof/>
          <w:sz w:val="22"/>
          <w:szCs w:val="22"/>
        </w:rPr>
        <w:t>Nous nous engageons à, et nous nous engageons à ce que quiconque agissant en notre nom</w:t>
      </w:r>
      <w:r w:rsidRPr="00447393">
        <w:rPr>
          <w:rFonts w:ascii="Tw Cen MT" w:hAnsi="Tw Cen MT" w:cs="Arial"/>
          <w:noProof/>
          <w:sz w:val="22"/>
          <w:szCs w:val="22"/>
          <w:vertAlign w:val="superscript"/>
        </w:rPr>
        <w:t>2</w:t>
      </w:r>
      <w:r w:rsidRPr="00447393">
        <w:rPr>
          <w:rFonts w:ascii="Tw Cen MT" w:hAnsi="Tw Cen MT" w:cs="Arial"/>
          <w:noProof/>
          <w:sz w:val="22"/>
          <w:szCs w:val="22"/>
        </w:rPr>
        <w:t>, tout membre de notre groupement, tout sous</w:t>
      </w:r>
      <w:r w:rsidRPr="00447393">
        <w:rPr>
          <w:rFonts w:ascii="Tw Cen MT" w:hAnsi="Tw Cen MT" w:cs="Arial"/>
          <w:noProof/>
          <w:sz w:val="22"/>
          <w:szCs w:val="22"/>
        </w:rPr>
        <w:noBreakHyphen/>
        <w:t xml:space="preserve">traitant s’engage à : </w:t>
      </w:r>
    </w:p>
    <w:p w14:paraId="5DE66ECA"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7.1</w:t>
      </w:r>
      <w:r w:rsidRPr="00447393">
        <w:rPr>
          <w:rFonts w:ascii="Tw Cen MT" w:hAnsi="Tw Cen MT" w:cs="Arial"/>
          <w:noProof/>
          <w:sz w:val="22"/>
          <w:szCs w:val="22"/>
        </w:rPr>
        <w:tab/>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6C352B19"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7.2</w:t>
      </w:r>
      <w:r w:rsidRPr="00447393">
        <w:rPr>
          <w:rFonts w:ascii="Tw Cen MT" w:hAnsi="Tw Cen MT" w:cs="Arial"/>
          <w:noProof/>
          <w:sz w:val="22"/>
          <w:szCs w:val="22"/>
        </w:rPr>
        <w:tab/>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4EC3579D"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7.3</w:t>
      </w:r>
      <w:r w:rsidRPr="00447393">
        <w:rPr>
          <w:rFonts w:ascii="Tw Cen MT" w:hAnsi="Tw Cen MT" w:cs="Arial"/>
          <w:noProof/>
          <w:sz w:val="22"/>
          <w:szCs w:val="22"/>
        </w:rPr>
        <w:tab/>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370513DA"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7.4</w:t>
      </w:r>
      <w:r w:rsidRPr="00447393">
        <w:rPr>
          <w:rFonts w:ascii="Tw Cen MT" w:hAnsi="Tw Cen MT" w:cs="Arial"/>
          <w:noProof/>
          <w:sz w:val="22"/>
          <w:szCs w:val="22"/>
        </w:rPr>
        <w:tab/>
        <w:t>mettre en place des pratiques de non-discrimination et d’égalité d’opportunités, et à assurer l’interdiction du travail des enfants et du travail forcé.</w:t>
      </w:r>
    </w:p>
    <w:p w14:paraId="58D768A9" w14:textId="77777777" w:rsidR="005068F5" w:rsidRPr="00447393" w:rsidRDefault="005068F5" w:rsidP="005068F5">
      <w:pPr>
        <w:spacing w:after="100"/>
        <w:ind w:left="851" w:hanging="425"/>
        <w:rPr>
          <w:rFonts w:ascii="Tw Cen MT" w:hAnsi="Tw Cen MT" w:cs="Arial"/>
          <w:noProof/>
          <w:sz w:val="22"/>
          <w:szCs w:val="22"/>
        </w:rPr>
      </w:pPr>
      <w:r w:rsidRPr="00447393">
        <w:rPr>
          <w:rFonts w:ascii="Tw Cen MT" w:hAnsi="Tw Cen MT" w:cs="Arial"/>
          <w:noProof/>
          <w:sz w:val="22"/>
          <w:szCs w:val="22"/>
        </w:rPr>
        <w:t>7.5</w:t>
      </w:r>
      <w:r w:rsidRPr="00447393">
        <w:rPr>
          <w:rFonts w:ascii="Tw Cen MT" w:hAnsi="Tw Cen MT" w:cs="Arial"/>
          <w:noProof/>
          <w:sz w:val="22"/>
          <w:szCs w:val="22"/>
        </w:rPr>
        <w:tab/>
        <w:t xml:space="preserve">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w:t>
      </w:r>
      <w:r w:rsidRPr="00447393">
        <w:rPr>
          <w:rFonts w:ascii="Tw Cen MT" w:hAnsi="Tw Cen MT" w:cs="Arial"/>
          <w:noProof/>
          <w:sz w:val="22"/>
          <w:szCs w:val="22"/>
        </w:rPr>
        <w:lastRenderedPageBreak/>
        <w:t>réglementations applicables à la protection des données personnelles dans le pays de réalisation du Marché.</w:t>
      </w:r>
    </w:p>
    <w:p w14:paraId="5AD70CC2" w14:textId="77777777" w:rsidR="005068F5" w:rsidRPr="00447393" w:rsidRDefault="005068F5" w:rsidP="008F515D">
      <w:pPr>
        <w:pStyle w:val="Paragraphedeliste"/>
        <w:numPr>
          <w:ilvl w:val="0"/>
          <w:numId w:val="36"/>
        </w:numPr>
        <w:spacing w:after="100" w:line="240" w:lineRule="auto"/>
        <w:ind w:left="426" w:hanging="426"/>
        <w:contextualSpacing w:val="0"/>
        <w:rPr>
          <w:rFonts w:ascii="Tw Cen MT" w:hAnsi="Tw Cen MT" w:cs="Arial"/>
          <w:noProof/>
          <w:sz w:val="22"/>
          <w:szCs w:val="22"/>
        </w:rPr>
      </w:pPr>
      <w:r w:rsidRPr="00447393">
        <w:rPr>
          <w:rFonts w:ascii="Tw Cen MT" w:hAnsi="Tw Cen MT" w:cs="Arial"/>
          <w:noProof/>
          <w:sz w:val="22"/>
          <w:szCs w:val="22"/>
        </w:rPr>
        <w:t>Nous</w:t>
      </w:r>
      <w:r w:rsidRPr="00447393">
        <w:rPr>
          <w:rFonts w:ascii="Tw Cen MT" w:hAnsi="Tw Cen MT" w:cs="Arial"/>
          <w:noProof/>
          <w:sz w:val="22"/>
          <w:szCs w:val="22"/>
        </w:rPr>
        <w:noBreakHyphen/>
        <w:t>mêmes, quiconque agissant en notre nom</w:t>
      </w:r>
      <w:r w:rsidRPr="00447393">
        <w:rPr>
          <w:rFonts w:ascii="Tw Cen MT" w:hAnsi="Tw Cen MT" w:cs="Arial"/>
          <w:noProof/>
          <w:sz w:val="22"/>
          <w:szCs w:val="22"/>
          <w:vertAlign w:val="superscript"/>
        </w:rPr>
        <w:t>2</w:t>
      </w:r>
      <w:r w:rsidRPr="00447393">
        <w:rPr>
          <w:rFonts w:ascii="Tw Cen MT" w:hAnsi="Tw Cen MT" w:cs="Arial"/>
          <w:noProof/>
          <w:sz w:val="22"/>
          <w:szCs w:val="22"/>
        </w:rPr>
        <w:t>, les membres de notre groupement, nos sous</w:t>
      </w:r>
      <w:r w:rsidRPr="00447393">
        <w:rPr>
          <w:rFonts w:ascii="Tw Cen MT" w:hAnsi="Tw Cen MT" w:cs="Arial"/>
          <w:noProof/>
          <w:sz w:val="22"/>
          <w:szCs w:val="22"/>
        </w:rPr>
        <w:noBreakHyphen/>
        <w:t>traitants, nos actionnaires directs ou indirects, et nos filiales, autorisons l'AFD à mener des investigations, et notamment à examiner les documents et pièces comptables relatifs à la passation et à l'exécution du Marché, y compris, mais sans s'y limiter, nos processus et procédures internes liés au respect des sanctions internationales prononcées par les Nations Unies, l'Union européenne et/ou la France, et de les faire vérifier par des auditeurs désignés par l’AFD.</w:t>
      </w:r>
    </w:p>
    <w:p w14:paraId="071167DD" w14:textId="77777777" w:rsidR="005068F5" w:rsidRPr="00447393" w:rsidRDefault="005068F5" w:rsidP="008F515D">
      <w:pPr>
        <w:pStyle w:val="Paragraphedeliste"/>
        <w:numPr>
          <w:ilvl w:val="0"/>
          <w:numId w:val="36"/>
        </w:numPr>
        <w:spacing w:after="100" w:line="240" w:lineRule="auto"/>
        <w:ind w:left="426" w:hanging="426"/>
        <w:contextualSpacing w:val="0"/>
        <w:rPr>
          <w:rFonts w:ascii="Tw Cen MT" w:hAnsi="Tw Cen MT" w:cs="Arial"/>
          <w:noProof/>
          <w:sz w:val="22"/>
          <w:szCs w:val="22"/>
        </w:rPr>
      </w:pPr>
      <w:r w:rsidRPr="00447393">
        <w:rPr>
          <w:rFonts w:ascii="Tw Cen MT" w:hAnsi="Tw Cen MT" w:cs="Arial"/>
          <w:noProof/>
          <w:sz w:val="22"/>
          <w:szCs w:val="22"/>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Style w:val="Grilledutableau"/>
        <w:tblW w:w="0" w:type="auto"/>
        <w:tblInd w:w="562" w:type="dxa"/>
        <w:tblLook w:val="04A0" w:firstRow="1" w:lastRow="0" w:firstColumn="1" w:lastColumn="0" w:noHBand="0" w:noVBand="1"/>
      </w:tblPr>
      <w:tblGrid>
        <w:gridCol w:w="2125"/>
        <w:gridCol w:w="2125"/>
        <w:gridCol w:w="2125"/>
        <w:gridCol w:w="2125"/>
      </w:tblGrid>
      <w:tr w:rsidR="005068F5" w:rsidRPr="00447393" w14:paraId="61B16B9A" w14:textId="77777777" w:rsidTr="00523448">
        <w:tc>
          <w:tcPr>
            <w:tcW w:w="2125" w:type="dxa"/>
            <w:shd w:val="clear" w:color="auto" w:fill="D0CECE" w:themeFill="background2" w:themeFillShade="E6"/>
            <w:vAlign w:val="center"/>
          </w:tcPr>
          <w:p w14:paraId="41CA46A7" w14:textId="77777777" w:rsidR="005068F5" w:rsidRPr="00447393" w:rsidRDefault="005068F5" w:rsidP="00523448">
            <w:pPr>
              <w:tabs>
                <w:tab w:val="right" w:leader="underscore" w:pos="5103"/>
                <w:tab w:val="right" w:leader="underscore" w:pos="9072"/>
              </w:tabs>
              <w:jc w:val="center"/>
              <w:rPr>
                <w:rFonts w:ascii="Tw Cen MT" w:hAnsi="Tw Cen MT" w:cs="Arial"/>
                <w:b/>
                <w:noProof/>
                <w:sz w:val="22"/>
                <w:szCs w:val="22"/>
              </w:rPr>
            </w:pPr>
            <w:r w:rsidRPr="00447393">
              <w:rPr>
                <w:rFonts w:ascii="Tw Cen MT" w:hAnsi="Tw Cen MT" w:cs="Arial"/>
                <w:b/>
                <w:noProof/>
                <w:sz w:val="22"/>
                <w:szCs w:val="22"/>
              </w:rPr>
              <w:t>Nom du bénéficiaire</w:t>
            </w:r>
          </w:p>
        </w:tc>
        <w:tc>
          <w:tcPr>
            <w:tcW w:w="2125" w:type="dxa"/>
            <w:shd w:val="clear" w:color="auto" w:fill="D0CECE" w:themeFill="background2" w:themeFillShade="E6"/>
            <w:vAlign w:val="center"/>
          </w:tcPr>
          <w:p w14:paraId="08054572" w14:textId="77777777" w:rsidR="005068F5" w:rsidRPr="00447393" w:rsidRDefault="005068F5" w:rsidP="00523448">
            <w:pPr>
              <w:tabs>
                <w:tab w:val="right" w:leader="underscore" w:pos="5103"/>
                <w:tab w:val="right" w:leader="underscore" w:pos="9072"/>
              </w:tabs>
              <w:jc w:val="center"/>
              <w:rPr>
                <w:rFonts w:ascii="Tw Cen MT" w:hAnsi="Tw Cen MT" w:cs="Arial"/>
                <w:b/>
                <w:noProof/>
                <w:sz w:val="22"/>
                <w:szCs w:val="22"/>
              </w:rPr>
            </w:pPr>
            <w:r w:rsidRPr="00447393">
              <w:rPr>
                <w:rFonts w:ascii="Tw Cen MT" w:hAnsi="Tw Cen MT" w:cs="Arial"/>
                <w:b/>
                <w:noProof/>
                <w:sz w:val="22"/>
                <w:szCs w:val="22"/>
              </w:rPr>
              <w:t>Coordonnées</w:t>
            </w:r>
          </w:p>
        </w:tc>
        <w:tc>
          <w:tcPr>
            <w:tcW w:w="2125" w:type="dxa"/>
            <w:shd w:val="clear" w:color="auto" w:fill="D0CECE" w:themeFill="background2" w:themeFillShade="E6"/>
            <w:vAlign w:val="center"/>
          </w:tcPr>
          <w:p w14:paraId="4D45D28C" w14:textId="77777777" w:rsidR="005068F5" w:rsidRPr="00447393" w:rsidRDefault="005068F5" w:rsidP="00523448">
            <w:pPr>
              <w:tabs>
                <w:tab w:val="right" w:leader="underscore" w:pos="5103"/>
                <w:tab w:val="right" w:leader="underscore" w:pos="9072"/>
              </w:tabs>
              <w:jc w:val="center"/>
              <w:rPr>
                <w:rFonts w:ascii="Tw Cen MT" w:hAnsi="Tw Cen MT" w:cs="Arial"/>
                <w:b/>
                <w:noProof/>
                <w:sz w:val="22"/>
                <w:szCs w:val="22"/>
              </w:rPr>
            </w:pPr>
            <w:r w:rsidRPr="00447393">
              <w:rPr>
                <w:rFonts w:ascii="Tw Cen MT" w:hAnsi="Tw Cen MT" w:cs="Arial"/>
                <w:b/>
                <w:noProof/>
                <w:sz w:val="22"/>
                <w:szCs w:val="22"/>
              </w:rPr>
              <w:t>Motif</w:t>
            </w:r>
          </w:p>
        </w:tc>
        <w:tc>
          <w:tcPr>
            <w:tcW w:w="2125" w:type="dxa"/>
            <w:shd w:val="clear" w:color="auto" w:fill="D0CECE" w:themeFill="background2" w:themeFillShade="E6"/>
            <w:vAlign w:val="center"/>
          </w:tcPr>
          <w:p w14:paraId="0AAB1E2D" w14:textId="77777777" w:rsidR="005068F5" w:rsidRPr="00447393" w:rsidRDefault="005068F5" w:rsidP="00523448">
            <w:pPr>
              <w:tabs>
                <w:tab w:val="right" w:leader="underscore" w:pos="5103"/>
                <w:tab w:val="right" w:leader="underscore" w:pos="9072"/>
              </w:tabs>
              <w:jc w:val="center"/>
              <w:rPr>
                <w:rFonts w:ascii="Tw Cen MT" w:hAnsi="Tw Cen MT" w:cs="Arial"/>
                <w:b/>
                <w:noProof/>
                <w:sz w:val="22"/>
                <w:szCs w:val="22"/>
              </w:rPr>
            </w:pPr>
            <w:r w:rsidRPr="00447393">
              <w:rPr>
                <w:rFonts w:ascii="Tw Cen MT" w:hAnsi="Tw Cen MT" w:cs="Arial"/>
                <w:b/>
                <w:noProof/>
                <w:sz w:val="22"/>
                <w:szCs w:val="22"/>
              </w:rPr>
              <w:t>Montant</w:t>
            </w:r>
            <w:r w:rsidRPr="00447393">
              <w:rPr>
                <w:rFonts w:ascii="Tw Cen MT" w:hAnsi="Tw Cen MT" w:cs="Arial"/>
                <w:b/>
                <w:noProof/>
                <w:sz w:val="22"/>
                <w:szCs w:val="22"/>
              </w:rPr>
              <w:br/>
              <w:t>(Préciser la devise)</w:t>
            </w:r>
          </w:p>
        </w:tc>
      </w:tr>
      <w:tr w:rsidR="005068F5" w:rsidRPr="00447393" w14:paraId="672EA089" w14:textId="77777777" w:rsidTr="00523448">
        <w:tc>
          <w:tcPr>
            <w:tcW w:w="2125" w:type="dxa"/>
            <w:tcBorders>
              <w:bottom w:val="nil"/>
            </w:tcBorders>
            <w:shd w:val="clear" w:color="auto" w:fill="FFFFFF" w:themeFill="background1"/>
          </w:tcPr>
          <w:p w14:paraId="6E79E92E" w14:textId="77777777" w:rsidR="005068F5" w:rsidRPr="00447393" w:rsidRDefault="005068F5" w:rsidP="00523448">
            <w:pPr>
              <w:tabs>
                <w:tab w:val="right" w:leader="underscore" w:pos="5103"/>
                <w:tab w:val="right" w:leader="underscore" w:pos="9072"/>
              </w:tabs>
              <w:rPr>
                <w:rFonts w:ascii="Tw Cen MT" w:hAnsi="Tw Cen MT" w:cs="Arial"/>
                <w:noProof/>
                <w:sz w:val="22"/>
                <w:szCs w:val="22"/>
              </w:rPr>
            </w:pPr>
            <w:r w:rsidRPr="00447393">
              <w:rPr>
                <w:rFonts w:ascii="Tw Cen MT" w:hAnsi="Tw Cen MT" w:cs="Arial"/>
                <w:noProof/>
                <w:sz w:val="22"/>
                <w:szCs w:val="22"/>
              </w:rPr>
              <w:t>_________________</w:t>
            </w:r>
          </w:p>
        </w:tc>
        <w:tc>
          <w:tcPr>
            <w:tcW w:w="2125" w:type="dxa"/>
            <w:tcBorders>
              <w:bottom w:val="nil"/>
            </w:tcBorders>
            <w:shd w:val="clear" w:color="auto" w:fill="FFFFFF" w:themeFill="background1"/>
          </w:tcPr>
          <w:p w14:paraId="55F37BAD" w14:textId="77777777" w:rsidR="005068F5" w:rsidRPr="00447393" w:rsidRDefault="005068F5" w:rsidP="00523448">
            <w:pPr>
              <w:tabs>
                <w:tab w:val="right" w:leader="underscore" w:pos="5103"/>
                <w:tab w:val="right" w:leader="underscore" w:pos="9072"/>
              </w:tabs>
              <w:jc w:val="center"/>
              <w:rPr>
                <w:rFonts w:ascii="Tw Cen MT" w:hAnsi="Tw Cen MT" w:cs="Arial"/>
                <w:noProof/>
                <w:sz w:val="22"/>
                <w:szCs w:val="22"/>
              </w:rPr>
            </w:pPr>
            <w:r w:rsidRPr="00447393">
              <w:rPr>
                <w:rFonts w:ascii="Tw Cen MT" w:hAnsi="Tw Cen MT" w:cs="Arial"/>
                <w:noProof/>
                <w:sz w:val="22"/>
                <w:szCs w:val="22"/>
              </w:rPr>
              <w:t>_________________</w:t>
            </w:r>
          </w:p>
        </w:tc>
        <w:tc>
          <w:tcPr>
            <w:tcW w:w="2125" w:type="dxa"/>
            <w:tcBorders>
              <w:bottom w:val="nil"/>
            </w:tcBorders>
            <w:shd w:val="clear" w:color="auto" w:fill="FFFFFF" w:themeFill="background1"/>
          </w:tcPr>
          <w:p w14:paraId="78DC8053" w14:textId="77777777" w:rsidR="005068F5" w:rsidRPr="00447393" w:rsidRDefault="005068F5" w:rsidP="00523448">
            <w:pPr>
              <w:tabs>
                <w:tab w:val="right" w:leader="underscore" w:pos="5103"/>
                <w:tab w:val="right" w:leader="underscore" w:pos="9072"/>
              </w:tabs>
              <w:jc w:val="center"/>
              <w:rPr>
                <w:rFonts w:ascii="Tw Cen MT" w:hAnsi="Tw Cen MT" w:cs="Arial"/>
                <w:noProof/>
                <w:sz w:val="22"/>
                <w:szCs w:val="22"/>
              </w:rPr>
            </w:pPr>
            <w:r w:rsidRPr="00447393">
              <w:rPr>
                <w:rFonts w:ascii="Tw Cen MT" w:hAnsi="Tw Cen MT" w:cs="Arial"/>
                <w:noProof/>
                <w:sz w:val="22"/>
                <w:szCs w:val="22"/>
              </w:rPr>
              <w:t>_________________</w:t>
            </w:r>
          </w:p>
        </w:tc>
        <w:tc>
          <w:tcPr>
            <w:tcW w:w="2125" w:type="dxa"/>
            <w:tcBorders>
              <w:bottom w:val="nil"/>
            </w:tcBorders>
            <w:shd w:val="clear" w:color="auto" w:fill="FFFFFF" w:themeFill="background1"/>
          </w:tcPr>
          <w:p w14:paraId="3E33E03F" w14:textId="77777777" w:rsidR="005068F5" w:rsidRPr="00447393" w:rsidRDefault="005068F5" w:rsidP="00523448">
            <w:pPr>
              <w:tabs>
                <w:tab w:val="right" w:leader="underscore" w:pos="5103"/>
                <w:tab w:val="right" w:leader="underscore" w:pos="9072"/>
              </w:tabs>
              <w:jc w:val="center"/>
              <w:rPr>
                <w:rFonts w:ascii="Tw Cen MT" w:hAnsi="Tw Cen MT" w:cs="Arial"/>
                <w:noProof/>
                <w:sz w:val="22"/>
                <w:szCs w:val="22"/>
              </w:rPr>
            </w:pPr>
            <w:r w:rsidRPr="00447393">
              <w:rPr>
                <w:rFonts w:ascii="Tw Cen MT" w:hAnsi="Tw Cen MT" w:cs="Arial"/>
                <w:noProof/>
                <w:sz w:val="22"/>
                <w:szCs w:val="22"/>
              </w:rPr>
              <w:t>________________</w:t>
            </w:r>
          </w:p>
        </w:tc>
      </w:tr>
      <w:tr w:rsidR="005068F5" w:rsidRPr="00447393" w14:paraId="7A7B885E" w14:textId="77777777" w:rsidTr="00523448">
        <w:tc>
          <w:tcPr>
            <w:tcW w:w="2125" w:type="dxa"/>
            <w:tcBorders>
              <w:top w:val="nil"/>
              <w:bottom w:val="nil"/>
              <w:right w:val="nil"/>
            </w:tcBorders>
            <w:shd w:val="clear" w:color="auto" w:fill="FFFFFF" w:themeFill="background1"/>
          </w:tcPr>
          <w:p w14:paraId="02D184D6" w14:textId="77777777" w:rsidR="005068F5" w:rsidRPr="00447393" w:rsidRDefault="005068F5" w:rsidP="00523448">
            <w:pPr>
              <w:tabs>
                <w:tab w:val="right" w:leader="underscore" w:pos="5103"/>
                <w:tab w:val="right" w:leader="underscore" w:pos="9072"/>
              </w:tabs>
              <w:rPr>
                <w:rFonts w:ascii="Tw Cen MT" w:hAnsi="Tw Cen MT" w:cs="Arial"/>
                <w:noProof/>
                <w:sz w:val="22"/>
                <w:szCs w:val="22"/>
              </w:rPr>
            </w:pPr>
            <w:r w:rsidRPr="00447393">
              <w:rPr>
                <w:rFonts w:ascii="Tw Cen MT" w:hAnsi="Tw Cen MT" w:cs="Arial"/>
                <w:noProof/>
                <w:sz w:val="22"/>
                <w:szCs w:val="22"/>
              </w:rPr>
              <w:t>_________________</w:t>
            </w:r>
          </w:p>
        </w:tc>
        <w:tc>
          <w:tcPr>
            <w:tcW w:w="2125" w:type="dxa"/>
            <w:tcBorders>
              <w:top w:val="nil"/>
              <w:left w:val="nil"/>
              <w:bottom w:val="nil"/>
              <w:right w:val="nil"/>
            </w:tcBorders>
            <w:shd w:val="clear" w:color="auto" w:fill="FFFFFF" w:themeFill="background1"/>
          </w:tcPr>
          <w:p w14:paraId="3AE1A9C9" w14:textId="77777777" w:rsidR="005068F5" w:rsidRPr="00447393" w:rsidRDefault="005068F5" w:rsidP="00523448">
            <w:pPr>
              <w:tabs>
                <w:tab w:val="right" w:leader="underscore" w:pos="5103"/>
                <w:tab w:val="right" w:leader="underscore" w:pos="9072"/>
              </w:tabs>
              <w:jc w:val="center"/>
              <w:rPr>
                <w:rFonts w:ascii="Tw Cen MT" w:hAnsi="Tw Cen MT" w:cs="Arial"/>
                <w:noProof/>
                <w:sz w:val="22"/>
                <w:szCs w:val="22"/>
              </w:rPr>
            </w:pPr>
            <w:r w:rsidRPr="00447393">
              <w:rPr>
                <w:rFonts w:ascii="Tw Cen MT" w:hAnsi="Tw Cen MT" w:cs="Arial"/>
                <w:noProof/>
                <w:sz w:val="22"/>
                <w:szCs w:val="22"/>
              </w:rPr>
              <w:t>_________________</w:t>
            </w:r>
          </w:p>
        </w:tc>
        <w:tc>
          <w:tcPr>
            <w:tcW w:w="2125" w:type="dxa"/>
            <w:tcBorders>
              <w:top w:val="nil"/>
              <w:left w:val="nil"/>
              <w:bottom w:val="nil"/>
              <w:right w:val="nil"/>
            </w:tcBorders>
            <w:shd w:val="clear" w:color="auto" w:fill="FFFFFF" w:themeFill="background1"/>
          </w:tcPr>
          <w:p w14:paraId="7E3B45A8" w14:textId="77777777" w:rsidR="005068F5" w:rsidRPr="00447393" w:rsidRDefault="005068F5" w:rsidP="00523448">
            <w:pPr>
              <w:tabs>
                <w:tab w:val="right" w:leader="underscore" w:pos="5103"/>
                <w:tab w:val="right" w:leader="underscore" w:pos="9072"/>
              </w:tabs>
              <w:jc w:val="center"/>
              <w:rPr>
                <w:rFonts w:ascii="Tw Cen MT" w:hAnsi="Tw Cen MT" w:cs="Arial"/>
                <w:noProof/>
                <w:sz w:val="22"/>
                <w:szCs w:val="22"/>
              </w:rPr>
            </w:pPr>
            <w:r w:rsidRPr="00447393">
              <w:rPr>
                <w:rFonts w:ascii="Tw Cen MT" w:hAnsi="Tw Cen MT" w:cs="Arial"/>
                <w:noProof/>
                <w:sz w:val="22"/>
                <w:szCs w:val="22"/>
              </w:rPr>
              <w:t>_________________</w:t>
            </w:r>
          </w:p>
        </w:tc>
        <w:tc>
          <w:tcPr>
            <w:tcW w:w="2125" w:type="dxa"/>
            <w:tcBorders>
              <w:top w:val="nil"/>
              <w:left w:val="nil"/>
              <w:bottom w:val="nil"/>
            </w:tcBorders>
            <w:shd w:val="clear" w:color="auto" w:fill="FFFFFF" w:themeFill="background1"/>
          </w:tcPr>
          <w:p w14:paraId="42EC335E" w14:textId="77777777" w:rsidR="005068F5" w:rsidRPr="00447393" w:rsidRDefault="005068F5" w:rsidP="00523448">
            <w:pPr>
              <w:tabs>
                <w:tab w:val="right" w:leader="underscore" w:pos="5103"/>
                <w:tab w:val="right" w:leader="underscore" w:pos="9072"/>
              </w:tabs>
              <w:jc w:val="center"/>
              <w:rPr>
                <w:rFonts w:ascii="Tw Cen MT" w:hAnsi="Tw Cen MT" w:cs="Arial"/>
                <w:noProof/>
                <w:sz w:val="22"/>
                <w:szCs w:val="22"/>
              </w:rPr>
            </w:pPr>
            <w:r w:rsidRPr="00447393">
              <w:rPr>
                <w:rFonts w:ascii="Tw Cen MT" w:hAnsi="Tw Cen MT" w:cs="Arial"/>
                <w:noProof/>
                <w:sz w:val="22"/>
                <w:szCs w:val="22"/>
              </w:rPr>
              <w:t>________________</w:t>
            </w:r>
          </w:p>
        </w:tc>
      </w:tr>
      <w:tr w:rsidR="005068F5" w:rsidRPr="00447393" w14:paraId="1B8C95D2" w14:textId="77777777" w:rsidTr="00523448">
        <w:tc>
          <w:tcPr>
            <w:tcW w:w="2125" w:type="dxa"/>
            <w:tcBorders>
              <w:top w:val="nil"/>
              <w:right w:val="nil"/>
            </w:tcBorders>
            <w:shd w:val="clear" w:color="auto" w:fill="FFFFFF" w:themeFill="background1"/>
          </w:tcPr>
          <w:p w14:paraId="702B7B93" w14:textId="77777777" w:rsidR="005068F5" w:rsidRPr="00447393" w:rsidRDefault="005068F5" w:rsidP="00523448">
            <w:pPr>
              <w:tabs>
                <w:tab w:val="right" w:leader="underscore" w:pos="5103"/>
                <w:tab w:val="right" w:leader="underscore" w:pos="9072"/>
              </w:tabs>
              <w:rPr>
                <w:rFonts w:ascii="Tw Cen MT" w:hAnsi="Tw Cen MT" w:cs="Arial"/>
                <w:noProof/>
                <w:sz w:val="22"/>
                <w:szCs w:val="22"/>
              </w:rPr>
            </w:pPr>
            <w:r w:rsidRPr="00447393">
              <w:rPr>
                <w:rFonts w:ascii="Tw Cen MT" w:hAnsi="Tw Cen MT" w:cs="Arial"/>
                <w:noProof/>
                <w:sz w:val="22"/>
                <w:szCs w:val="22"/>
              </w:rPr>
              <w:t>_________________</w:t>
            </w:r>
          </w:p>
        </w:tc>
        <w:tc>
          <w:tcPr>
            <w:tcW w:w="2125" w:type="dxa"/>
            <w:tcBorders>
              <w:top w:val="nil"/>
              <w:left w:val="nil"/>
              <w:right w:val="nil"/>
            </w:tcBorders>
            <w:shd w:val="clear" w:color="auto" w:fill="FFFFFF" w:themeFill="background1"/>
          </w:tcPr>
          <w:p w14:paraId="4F30B94D" w14:textId="77777777" w:rsidR="005068F5" w:rsidRPr="00447393" w:rsidRDefault="005068F5" w:rsidP="00523448">
            <w:pPr>
              <w:tabs>
                <w:tab w:val="right" w:leader="underscore" w:pos="5103"/>
                <w:tab w:val="right" w:leader="underscore" w:pos="9072"/>
              </w:tabs>
              <w:jc w:val="center"/>
              <w:rPr>
                <w:rFonts w:ascii="Tw Cen MT" w:hAnsi="Tw Cen MT" w:cs="Arial"/>
                <w:noProof/>
                <w:sz w:val="22"/>
                <w:szCs w:val="22"/>
              </w:rPr>
            </w:pPr>
            <w:r w:rsidRPr="00447393">
              <w:rPr>
                <w:rFonts w:ascii="Tw Cen MT" w:hAnsi="Tw Cen MT" w:cs="Arial"/>
                <w:noProof/>
                <w:sz w:val="22"/>
                <w:szCs w:val="22"/>
              </w:rPr>
              <w:t>_________________</w:t>
            </w:r>
          </w:p>
        </w:tc>
        <w:tc>
          <w:tcPr>
            <w:tcW w:w="2125" w:type="dxa"/>
            <w:tcBorders>
              <w:top w:val="nil"/>
              <w:left w:val="nil"/>
              <w:right w:val="nil"/>
            </w:tcBorders>
            <w:shd w:val="clear" w:color="auto" w:fill="FFFFFF" w:themeFill="background1"/>
          </w:tcPr>
          <w:p w14:paraId="1B41A567" w14:textId="77777777" w:rsidR="005068F5" w:rsidRPr="00447393" w:rsidRDefault="005068F5" w:rsidP="00523448">
            <w:pPr>
              <w:tabs>
                <w:tab w:val="right" w:leader="underscore" w:pos="5103"/>
                <w:tab w:val="right" w:leader="underscore" w:pos="9072"/>
              </w:tabs>
              <w:jc w:val="center"/>
              <w:rPr>
                <w:rFonts w:ascii="Tw Cen MT" w:hAnsi="Tw Cen MT" w:cs="Arial"/>
                <w:noProof/>
                <w:sz w:val="22"/>
                <w:szCs w:val="22"/>
              </w:rPr>
            </w:pPr>
            <w:r w:rsidRPr="00447393">
              <w:rPr>
                <w:rFonts w:ascii="Tw Cen MT" w:hAnsi="Tw Cen MT" w:cs="Arial"/>
                <w:noProof/>
                <w:sz w:val="22"/>
                <w:szCs w:val="22"/>
              </w:rPr>
              <w:t>_________________</w:t>
            </w:r>
          </w:p>
        </w:tc>
        <w:tc>
          <w:tcPr>
            <w:tcW w:w="2125" w:type="dxa"/>
            <w:tcBorders>
              <w:top w:val="nil"/>
              <w:left w:val="nil"/>
            </w:tcBorders>
            <w:shd w:val="clear" w:color="auto" w:fill="FFFFFF" w:themeFill="background1"/>
          </w:tcPr>
          <w:p w14:paraId="40731F82" w14:textId="77777777" w:rsidR="005068F5" w:rsidRPr="00447393" w:rsidRDefault="005068F5" w:rsidP="00523448">
            <w:pPr>
              <w:tabs>
                <w:tab w:val="right" w:leader="underscore" w:pos="5103"/>
                <w:tab w:val="right" w:leader="underscore" w:pos="9072"/>
              </w:tabs>
              <w:jc w:val="center"/>
              <w:rPr>
                <w:rFonts w:ascii="Tw Cen MT" w:hAnsi="Tw Cen MT" w:cs="Arial"/>
                <w:noProof/>
                <w:sz w:val="22"/>
                <w:szCs w:val="22"/>
              </w:rPr>
            </w:pPr>
            <w:r w:rsidRPr="00447393">
              <w:rPr>
                <w:rFonts w:ascii="Tw Cen MT" w:hAnsi="Tw Cen MT" w:cs="Arial"/>
                <w:noProof/>
                <w:sz w:val="22"/>
                <w:szCs w:val="22"/>
              </w:rPr>
              <w:t>________________</w:t>
            </w:r>
          </w:p>
        </w:tc>
      </w:tr>
    </w:tbl>
    <w:p w14:paraId="7B5C59B9" w14:textId="77777777" w:rsidR="005068F5" w:rsidRPr="00447393" w:rsidRDefault="005068F5" w:rsidP="005068F5">
      <w:pPr>
        <w:spacing w:after="100"/>
        <w:ind w:left="567"/>
        <w:rPr>
          <w:rFonts w:ascii="Tw Cen MT" w:hAnsi="Tw Cen MT" w:cs="Arial"/>
          <w:noProof/>
          <w:sz w:val="22"/>
          <w:szCs w:val="22"/>
        </w:rPr>
      </w:pPr>
      <w:r w:rsidRPr="00447393">
        <w:rPr>
          <w:rFonts w:ascii="Tw Cen MT" w:hAnsi="Tw Cen MT" w:cs="Arial"/>
          <w:noProof/>
          <w:sz w:val="22"/>
          <w:szCs w:val="22"/>
        </w:rPr>
        <w:t>(*) : Si aucune somme n'a été payée ou ne doit être payée, indiquer "Aucune".</w:t>
      </w:r>
    </w:p>
    <w:p w14:paraId="20EB1681" w14:textId="77777777" w:rsidR="005068F5" w:rsidRPr="00447393" w:rsidRDefault="005068F5" w:rsidP="008F515D">
      <w:pPr>
        <w:pStyle w:val="Paragraphedeliste"/>
        <w:numPr>
          <w:ilvl w:val="0"/>
          <w:numId w:val="36"/>
        </w:numPr>
        <w:spacing w:after="100"/>
        <w:ind w:left="426" w:hanging="426"/>
        <w:contextualSpacing w:val="0"/>
        <w:rPr>
          <w:rFonts w:ascii="Tw Cen MT" w:hAnsi="Tw Cen MT" w:cs="Arial"/>
          <w:noProof/>
          <w:sz w:val="22"/>
          <w:szCs w:val="22"/>
        </w:rPr>
      </w:pPr>
      <w:r w:rsidRPr="00447393">
        <w:rPr>
          <w:rFonts w:ascii="Tw Cen MT" w:hAnsi="Tw Cen MT" w:cs="Arial"/>
          <w:noProof/>
          <w:sz w:val="22"/>
          <w:szCs w:val="22"/>
        </w:rPr>
        <w:t xml:space="preserve">Nous nous engageons à communiquer sans délai au Maître d'Ouvrage, qui en informera l'AFD, tout changement de situation au regard des points qui précèdent, </w:t>
      </w:r>
      <w:r w:rsidRPr="00447393">
        <w:rPr>
          <w:rFonts w:ascii="Tw Cen MT" w:hAnsi="Tw Cen MT"/>
          <w:sz w:val="22"/>
          <w:szCs w:val="22"/>
        </w:rPr>
        <w:t>y compris en cas de toute mesure de sanction ou d’embargo adoptée par les Nations Unies, l'Union européenne et/ou la France intervenu suite à notre signature de la présente Déclaration</w:t>
      </w:r>
      <w:r w:rsidRPr="00447393">
        <w:rPr>
          <w:rFonts w:ascii="Tw Cen MT" w:hAnsi="Tw Cen MT" w:cs="Arial"/>
          <w:noProof/>
          <w:sz w:val="22"/>
          <w:szCs w:val="22"/>
        </w:rPr>
        <w:t>.</w:t>
      </w:r>
    </w:p>
    <w:p w14:paraId="75CB15EC" w14:textId="77777777" w:rsidR="005068F5" w:rsidRPr="00447393" w:rsidRDefault="005068F5" w:rsidP="005068F5">
      <w:pPr>
        <w:tabs>
          <w:tab w:val="right" w:leader="underscore" w:pos="5103"/>
          <w:tab w:val="right" w:leader="underscore" w:pos="9072"/>
        </w:tabs>
        <w:rPr>
          <w:rFonts w:ascii="Tw Cen MT" w:hAnsi="Tw Cen MT" w:cs="Arial"/>
          <w:noProof/>
          <w:sz w:val="22"/>
          <w:szCs w:val="22"/>
        </w:rPr>
      </w:pPr>
    </w:p>
    <w:p w14:paraId="0B14EE62" w14:textId="77777777" w:rsidR="005068F5" w:rsidRPr="00447393" w:rsidRDefault="005068F5" w:rsidP="005068F5">
      <w:pPr>
        <w:tabs>
          <w:tab w:val="right" w:leader="underscore" w:pos="5103"/>
          <w:tab w:val="right" w:leader="underscore" w:pos="9072"/>
        </w:tabs>
        <w:rPr>
          <w:rFonts w:ascii="Tw Cen MT" w:hAnsi="Tw Cen MT" w:cs="Arial"/>
          <w:noProof/>
          <w:sz w:val="22"/>
          <w:szCs w:val="22"/>
        </w:rPr>
      </w:pPr>
    </w:p>
    <w:p w14:paraId="3D09CB97" w14:textId="77777777" w:rsidR="005068F5" w:rsidRPr="00447393" w:rsidRDefault="005068F5" w:rsidP="005068F5">
      <w:pPr>
        <w:tabs>
          <w:tab w:val="right" w:leader="underscore" w:pos="5103"/>
          <w:tab w:val="right" w:leader="underscore" w:pos="9072"/>
        </w:tabs>
        <w:rPr>
          <w:rFonts w:ascii="Tw Cen MT" w:hAnsi="Tw Cen MT" w:cs="Arial"/>
          <w:noProof/>
          <w:sz w:val="22"/>
          <w:szCs w:val="22"/>
        </w:rPr>
      </w:pPr>
      <w:r w:rsidRPr="00447393">
        <w:rPr>
          <w:rFonts w:ascii="Tw Cen MT" w:hAnsi="Tw Cen MT" w:cs="Arial"/>
          <w:noProof/>
          <w:sz w:val="22"/>
          <w:szCs w:val="22"/>
        </w:rPr>
        <w:t xml:space="preserve">Nom : </w:t>
      </w:r>
      <w:r w:rsidRPr="00447393">
        <w:rPr>
          <w:rFonts w:ascii="Tw Cen MT" w:hAnsi="Tw Cen MT" w:cs="Arial"/>
          <w:noProof/>
          <w:sz w:val="22"/>
          <w:szCs w:val="22"/>
        </w:rPr>
        <w:tab/>
        <w:t xml:space="preserve">En tant que : </w:t>
      </w:r>
      <w:r w:rsidRPr="00447393">
        <w:rPr>
          <w:rFonts w:ascii="Tw Cen MT" w:hAnsi="Tw Cen MT" w:cs="Arial"/>
          <w:noProof/>
          <w:sz w:val="22"/>
          <w:szCs w:val="22"/>
        </w:rPr>
        <w:tab/>
      </w:r>
    </w:p>
    <w:p w14:paraId="3BD43D37" w14:textId="77777777" w:rsidR="005068F5" w:rsidRPr="00447393" w:rsidRDefault="005068F5" w:rsidP="005068F5">
      <w:pPr>
        <w:tabs>
          <w:tab w:val="right" w:leader="underscore" w:pos="9072"/>
        </w:tabs>
        <w:rPr>
          <w:rFonts w:ascii="Tw Cen MT" w:hAnsi="Tw Cen MT" w:cs="Arial"/>
          <w:noProof/>
          <w:sz w:val="22"/>
          <w:szCs w:val="22"/>
        </w:rPr>
      </w:pPr>
      <w:r w:rsidRPr="00447393">
        <w:rPr>
          <w:rFonts w:ascii="Tw Cen MT" w:hAnsi="Tw Cen MT" w:cs="Arial"/>
          <w:noProof/>
          <w:sz w:val="22"/>
          <w:szCs w:val="22"/>
        </w:rPr>
        <w:t>Dûment habilité à signer pour et au nom de</w:t>
      </w:r>
      <w:r w:rsidRPr="00447393">
        <w:rPr>
          <w:rStyle w:val="Appelnotedebasdep"/>
          <w:rFonts w:ascii="Tw Cen MT" w:hAnsi="Tw Cen MT" w:cs="Arial"/>
          <w:noProof/>
          <w:sz w:val="22"/>
          <w:szCs w:val="22"/>
        </w:rPr>
        <w:footnoteReference w:id="6"/>
      </w:r>
      <w:r w:rsidRPr="00447393">
        <w:rPr>
          <w:rFonts w:ascii="Tw Cen MT" w:hAnsi="Tw Cen MT" w:cs="Arial"/>
          <w:noProof/>
          <w:sz w:val="22"/>
          <w:szCs w:val="22"/>
        </w:rPr>
        <w:t xml:space="preserve"> :</w:t>
      </w:r>
      <w:r w:rsidRPr="00447393">
        <w:rPr>
          <w:rFonts w:ascii="Tw Cen MT" w:hAnsi="Tw Cen MT" w:cs="Arial"/>
          <w:noProof/>
          <w:sz w:val="22"/>
          <w:szCs w:val="22"/>
        </w:rPr>
        <w:tab/>
      </w:r>
    </w:p>
    <w:p w14:paraId="583D4D42" w14:textId="77777777" w:rsidR="005068F5" w:rsidRPr="00447393" w:rsidRDefault="005068F5" w:rsidP="005068F5">
      <w:pPr>
        <w:tabs>
          <w:tab w:val="right" w:leader="underscore" w:pos="9072"/>
        </w:tabs>
        <w:rPr>
          <w:rFonts w:ascii="Tw Cen MT" w:hAnsi="Tw Cen MT" w:cs="Arial"/>
          <w:noProof/>
          <w:sz w:val="22"/>
          <w:szCs w:val="22"/>
        </w:rPr>
      </w:pPr>
      <w:r w:rsidRPr="00447393">
        <w:rPr>
          <w:rFonts w:ascii="Tw Cen MT" w:hAnsi="Tw Cen MT" w:cs="Arial"/>
          <w:noProof/>
          <w:sz w:val="22"/>
          <w:szCs w:val="22"/>
        </w:rPr>
        <w:t>Signature :</w:t>
      </w:r>
      <w:r w:rsidRPr="00447393">
        <w:rPr>
          <w:rFonts w:ascii="Tw Cen MT" w:hAnsi="Tw Cen MT" w:cs="Arial"/>
          <w:noProof/>
          <w:sz w:val="22"/>
          <w:szCs w:val="22"/>
        </w:rPr>
        <w:tab/>
      </w:r>
    </w:p>
    <w:p w14:paraId="42C9B47E" w14:textId="77777777" w:rsidR="005068F5" w:rsidRPr="00447393" w:rsidRDefault="005068F5" w:rsidP="005068F5">
      <w:pPr>
        <w:tabs>
          <w:tab w:val="right" w:leader="underscore" w:pos="9072"/>
        </w:tabs>
        <w:rPr>
          <w:rFonts w:ascii="Tw Cen MT" w:hAnsi="Tw Cen MT" w:cs="Arial"/>
          <w:noProof/>
          <w:sz w:val="22"/>
          <w:szCs w:val="22"/>
        </w:rPr>
      </w:pPr>
      <w:r w:rsidRPr="00447393">
        <w:rPr>
          <w:rFonts w:ascii="Tw Cen MT" w:hAnsi="Tw Cen MT" w:cs="Arial"/>
          <w:noProof/>
          <w:sz w:val="22"/>
          <w:szCs w:val="22"/>
        </w:rPr>
        <w:t xml:space="preserve">En date du : </w:t>
      </w:r>
      <w:r w:rsidRPr="00447393">
        <w:rPr>
          <w:rFonts w:ascii="Tw Cen MT" w:hAnsi="Tw Cen MT" w:cs="Arial"/>
          <w:noProof/>
          <w:sz w:val="22"/>
          <w:szCs w:val="22"/>
        </w:rPr>
        <w:tab/>
      </w:r>
    </w:p>
    <w:p w14:paraId="4F1E259B" w14:textId="77777777" w:rsidR="005068F5" w:rsidRPr="00447393" w:rsidRDefault="005068F5" w:rsidP="005068F5">
      <w:pPr>
        <w:jc w:val="center"/>
        <w:rPr>
          <w:rFonts w:ascii="Tw Cen MT" w:hAnsi="Tw Cen MT" w:cs="Calibri"/>
          <w:b/>
          <w:bCs/>
          <w:sz w:val="22"/>
          <w:szCs w:val="22"/>
        </w:rPr>
      </w:pPr>
    </w:p>
    <w:p w14:paraId="5295915C" w14:textId="77777777" w:rsidR="005068F5" w:rsidRPr="00447393" w:rsidRDefault="005068F5" w:rsidP="005068F5">
      <w:pPr>
        <w:jc w:val="center"/>
        <w:rPr>
          <w:rFonts w:ascii="Tw Cen MT" w:hAnsi="Tw Cen MT" w:cs="Calibri"/>
          <w:b/>
          <w:bCs/>
          <w:sz w:val="22"/>
          <w:szCs w:val="22"/>
        </w:rPr>
      </w:pPr>
    </w:p>
    <w:p w14:paraId="4EF65F65" w14:textId="77777777" w:rsidR="005068F5" w:rsidRPr="00447393" w:rsidRDefault="005068F5" w:rsidP="005068F5">
      <w:pPr>
        <w:jc w:val="center"/>
        <w:rPr>
          <w:rFonts w:ascii="Tw Cen MT" w:hAnsi="Tw Cen MT" w:cs="Calibri"/>
          <w:b/>
          <w:bCs/>
          <w:sz w:val="22"/>
          <w:szCs w:val="22"/>
        </w:rPr>
      </w:pPr>
    </w:p>
    <w:p w14:paraId="5CB691E3" w14:textId="77777777" w:rsidR="005068F5" w:rsidRPr="00447393" w:rsidRDefault="005068F5" w:rsidP="005068F5">
      <w:pPr>
        <w:jc w:val="center"/>
        <w:rPr>
          <w:rFonts w:ascii="Tw Cen MT" w:hAnsi="Tw Cen MT" w:cs="Calibri"/>
          <w:b/>
          <w:bCs/>
          <w:sz w:val="22"/>
          <w:szCs w:val="22"/>
        </w:rPr>
        <w:sectPr w:rsidR="005068F5" w:rsidRPr="00447393" w:rsidSect="005068F5">
          <w:footnotePr>
            <w:numRestart w:val="eachSect"/>
          </w:footnotePr>
          <w:pgSz w:w="11906" w:h="16838"/>
          <w:pgMar w:top="1417" w:right="1417" w:bottom="1417" w:left="1417" w:header="708" w:footer="708" w:gutter="0"/>
          <w:cols w:space="708"/>
          <w:docGrid w:linePitch="360"/>
        </w:sectPr>
      </w:pPr>
    </w:p>
    <w:p w14:paraId="63079664" w14:textId="77777777" w:rsidR="005068F5" w:rsidRPr="00447393" w:rsidRDefault="005068F5" w:rsidP="005068F5">
      <w:pPr>
        <w:jc w:val="center"/>
        <w:rPr>
          <w:rFonts w:ascii="Tw Cen MT" w:hAnsi="Tw Cen MT" w:cs="Calibri"/>
          <w:b/>
          <w:smallCaps/>
          <w:sz w:val="24"/>
          <w:szCs w:val="24"/>
        </w:rPr>
      </w:pPr>
      <w:r w:rsidRPr="00447393">
        <w:rPr>
          <w:rFonts w:ascii="Tw Cen MT" w:hAnsi="Tw Cen MT"/>
          <w:sz w:val="24"/>
          <w:szCs w:val="24"/>
        </w:rPr>
        <w:lastRenderedPageBreak/>
        <w:t>Formulaire (format indicatif)</w:t>
      </w:r>
    </w:p>
    <w:p w14:paraId="35216DDE" w14:textId="77777777" w:rsidR="005068F5" w:rsidRPr="00447393" w:rsidRDefault="005068F5" w:rsidP="005068F5">
      <w:pPr>
        <w:pStyle w:val="Titre1"/>
        <w:pBdr>
          <w:bottom w:val="single" w:sz="4" w:space="1" w:color="auto"/>
        </w:pBdr>
        <w:rPr>
          <w:rFonts w:ascii="Tw Cen MT" w:hAnsi="Tw Cen MT" w:cs="Calibri"/>
          <w:sz w:val="24"/>
          <w:szCs w:val="24"/>
        </w:rPr>
      </w:pPr>
      <w:bookmarkStart w:id="99" w:name="_Toc380690835"/>
      <w:bookmarkStart w:id="100" w:name="_Toc380691667"/>
      <w:bookmarkStart w:id="101" w:name="_Toc380691798"/>
      <w:bookmarkStart w:id="102" w:name="_Toc382417599"/>
      <w:bookmarkStart w:id="103" w:name="_Toc382417891"/>
      <w:bookmarkStart w:id="104" w:name="_Toc382418037"/>
      <w:bookmarkStart w:id="105" w:name="_Toc405302813"/>
      <w:bookmarkStart w:id="106" w:name="_Toc409553265"/>
      <w:bookmarkStart w:id="107" w:name="_Toc178671623"/>
      <w:bookmarkStart w:id="108" w:name="_Toc184786053"/>
      <w:r w:rsidRPr="00447393">
        <w:rPr>
          <w:rFonts w:ascii="Tw Cen MT" w:hAnsi="Tw Cen MT" w:cs="Calibri"/>
          <w:sz w:val="24"/>
          <w:szCs w:val="24"/>
        </w:rPr>
        <w:t>ADMIN-2 : Formulaire d’accord de groupement</w:t>
      </w:r>
      <w:bookmarkEnd w:id="99"/>
      <w:bookmarkEnd w:id="100"/>
      <w:bookmarkEnd w:id="101"/>
      <w:bookmarkEnd w:id="102"/>
      <w:bookmarkEnd w:id="103"/>
      <w:bookmarkEnd w:id="104"/>
      <w:bookmarkEnd w:id="105"/>
      <w:bookmarkEnd w:id="106"/>
      <w:bookmarkEnd w:id="107"/>
      <w:bookmarkEnd w:id="108"/>
    </w:p>
    <w:p w14:paraId="5E80BAEF" w14:textId="77777777" w:rsidR="005068F5" w:rsidRPr="00447393" w:rsidRDefault="005068F5" w:rsidP="005068F5">
      <w:pPr>
        <w:jc w:val="right"/>
        <w:rPr>
          <w:rFonts w:ascii="Tw Cen MT" w:hAnsi="Tw Cen MT"/>
          <w:sz w:val="22"/>
          <w:szCs w:val="22"/>
        </w:rPr>
      </w:pPr>
      <w:r w:rsidRPr="00447393">
        <w:rPr>
          <w:rFonts w:ascii="Tw Cen MT" w:hAnsi="Tw Cen MT"/>
          <w:sz w:val="22"/>
          <w:szCs w:val="22"/>
        </w:rPr>
        <w:t>{Lieu, Date}</w:t>
      </w:r>
    </w:p>
    <w:p w14:paraId="0B904223" w14:textId="77777777" w:rsidR="005068F5" w:rsidRPr="00447393" w:rsidRDefault="005068F5" w:rsidP="005068F5">
      <w:pPr>
        <w:pBdr>
          <w:bottom w:val="single" w:sz="4" w:space="1" w:color="auto"/>
        </w:pBdr>
        <w:tabs>
          <w:tab w:val="right" w:pos="9000"/>
        </w:tabs>
        <w:ind w:right="73"/>
        <w:rPr>
          <w:rFonts w:ascii="Tw Cen MT" w:hAnsi="Tw Cen MT"/>
          <w:sz w:val="22"/>
          <w:szCs w:val="22"/>
          <w:lang w:eastAsia="it-IT"/>
        </w:rPr>
      </w:pPr>
    </w:p>
    <w:p w14:paraId="3845EDFD" w14:textId="77777777" w:rsidR="005068F5" w:rsidRPr="00447393" w:rsidRDefault="005068F5" w:rsidP="005068F5">
      <w:pPr>
        <w:pStyle w:val="Paragraphedeliste"/>
        <w:spacing w:line="360" w:lineRule="auto"/>
        <w:ind w:left="360"/>
        <w:rPr>
          <w:rFonts w:ascii="Tw Cen MT" w:hAnsi="Tw Cen MT"/>
          <w:iCs/>
          <w:sz w:val="22"/>
          <w:szCs w:val="22"/>
        </w:rPr>
      </w:pPr>
    </w:p>
    <w:p w14:paraId="6DC7E25E" w14:textId="77777777" w:rsidR="005068F5" w:rsidRPr="00447393" w:rsidRDefault="005068F5" w:rsidP="00B837B9">
      <w:pPr>
        <w:pStyle w:val="Paragraphedeliste"/>
        <w:numPr>
          <w:ilvl w:val="0"/>
          <w:numId w:val="54"/>
        </w:numPr>
        <w:suppressAutoHyphens w:val="0"/>
        <w:overflowPunct/>
        <w:autoSpaceDE/>
        <w:autoSpaceDN/>
        <w:adjustRightInd/>
        <w:spacing w:after="0" w:line="360" w:lineRule="auto"/>
        <w:ind w:left="360"/>
        <w:textAlignment w:val="auto"/>
        <w:rPr>
          <w:rFonts w:ascii="Tw Cen MT" w:hAnsi="Tw Cen MT"/>
          <w:iCs/>
          <w:sz w:val="22"/>
          <w:szCs w:val="22"/>
        </w:rPr>
      </w:pPr>
      <w:r w:rsidRPr="00447393">
        <w:rPr>
          <w:rFonts w:ascii="Tw Cen MT" w:hAnsi="Tw Cen MT"/>
          <w:iCs/>
          <w:sz w:val="22"/>
          <w:szCs w:val="22"/>
        </w:rPr>
        <w:t>Nom complet et adresse de chaque partenaire</w:t>
      </w:r>
    </w:p>
    <w:p w14:paraId="284419B9" w14:textId="77777777" w:rsidR="005068F5" w:rsidRPr="00447393" w:rsidRDefault="005068F5" w:rsidP="005068F5">
      <w:pPr>
        <w:spacing w:line="360" w:lineRule="auto"/>
        <w:rPr>
          <w:rFonts w:ascii="Tw Cen MT" w:hAnsi="Tw Cen MT"/>
          <w:iCs/>
          <w:sz w:val="22"/>
          <w:szCs w:val="22"/>
        </w:rPr>
      </w:pPr>
    </w:p>
    <w:p w14:paraId="579BA57F" w14:textId="77777777" w:rsidR="005068F5" w:rsidRPr="00447393" w:rsidRDefault="005068F5" w:rsidP="00B837B9">
      <w:pPr>
        <w:pStyle w:val="Paragraphedeliste"/>
        <w:numPr>
          <w:ilvl w:val="0"/>
          <w:numId w:val="54"/>
        </w:numPr>
        <w:suppressAutoHyphens w:val="0"/>
        <w:overflowPunct/>
        <w:autoSpaceDE/>
        <w:autoSpaceDN/>
        <w:adjustRightInd/>
        <w:spacing w:after="0" w:line="360" w:lineRule="auto"/>
        <w:ind w:left="360"/>
        <w:textAlignment w:val="auto"/>
        <w:rPr>
          <w:rFonts w:ascii="Tw Cen MT" w:hAnsi="Tw Cen MT"/>
          <w:sz w:val="22"/>
          <w:szCs w:val="22"/>
        </w:rPr>
      </w:pPr>
      <w:r w:rsidRPr="00447393">
        <w:rPr>
          <w:rFonts w:ascii="Tw Cen MT" w:hAnsi="Tw Cen MT"/>
          <w:iCs/>
          <w:sz w:val="22"/>
          <w:szCs w:val="22"/>
        </w:rPr>
        <w:t>Nom complet et adresse des institutions bancaires du groupement</w:t>
      </w:r>
    </w:p>
    <w:p w14:paraId="0928EA6F" w14:textId="77777777" w:rsidR="005068F5" w:rsidRPr="00447393" w:rsidRDefault="005068F5" w:rsidP="005068F5">
      <w:pPr>
        <w:pStyle w:val="Paragraphedeliste"/>
        <w:ind w:left="12"/>
        <w:rPr>
          <w:rFonts w:ascii="Tw Cen MT" w:hAnsi="Tw Cen MT"/>
          <w:sz w:val="22"/>
          <w:szCs w:val="22"/>
        </w:rPr>
      </w:pPr>
    </w:p>
    <w:p w14:paraId="01B64A04" w14:textId="77777777" w:rsidR="005068F5" w:rsidRPr="00447393" w:rsidRDefault="005068F5" w:rsidP="00B837B9">
      <w:pPr>
        <w:pStyle w:val="Paragraphedeliste"/>
        <w:numPr>
          <w:ilvl w:val="0"/>
          <w:numId w:val="54"/>
        </w:numPr>
        <w:suppressAutoHyphens w:val="0"/>
        <w:overflowPunct/>
        <w:autoSpaceDE/>
        <w:autoSpaceDN/>
        <w:adjustRightInd/>
        <w:spacing w:after="0" w:line="360" w:lineRule="auto"/>
        <w:ind w:left="360"/>
        <w:textAlignment w:val="auto"/>
        <w:rPr>
          <w:rFonts w:ascii="Tw Cen MT" w:hAnsi="Tw Cen MT"/>
          <w:sz w:val="22"/>
          <w:szCs w:val="22"/>
        </w:rPr>
      </w:pPr>
      <w:r w:rsidRPr="00447393">
        <w:rPr>
          <w:rFonts w:ascii="Tw Cen MT" w:hAnsi="Tw Cen MT"/>
          <w:iCs/>
          <w:sz w:val="22"/>
          <w:szCs w:val="22"/>
        </w:rPr>
        <w:t>Rôle de chaque associé :</w:t>
      </w:r>
    </w:p>
    <w:p w14:paraId="49423CF1" w14:textId="77777777" w:rsidR="005068F5" w:rsidRPr="00447393" w:rsidRDefault="005068F5" w:rsidP="005068F5">
      <w:pPr>
        <w:spacing w:line="360" w:lineRule="auto"/>
        <w:ind w:left="348"/>
        <w:rPr>
          <w:rFonts w:ascii="Tw Cen MT" w:hAnsi="Tw Cen MT"/>
          <w:i/>
          <w:sz w:val="22"/>
          <w:szCs w:val="22"/>
        </w:rPr>
      </w:pPr>
      <w:r w:rsidRPr="00447393">
        <w:rPr>
          <w:rFonts w:ascii="Tw Cen MT" w:hAnsi="Tw Cen MT"/>
          <w:i/>
          <w:sz w:val="22"/>
          <w:szCs w:val="22"/>
        </w:rPr>
        <w:t>[</w:t>
      </w:r>
      <w:r w:rsidRPr="00447393">
        <w:rPr>
          <w:rFonts w:ascii="Tw Cen MT" w:hAnsi="Tw Cen MT"/>
          <w:i/>
          <w:iCs/>
          <w:sz w:val="22"/>
          <w:szCs w:val="22"/>
        </w:rPr>
        <w:t>Préciser la nature des prestations de chaque membre du groupement</w:t>
      </w:r>
      <w:r w:rsidRPr="00447393">
        <w:rPr>
          <w:rFonts w:ascii="Tw Cen MT" w:hAnsi="Tw Cen MT"/>
          <w:i/>
          <w:sz w:val="22"/>
          <w:szCs w:val="22"/>
        </w:rPr>
        <w:t>]</w:t>
      </w:r>
    </w:p>
    <w:p w14:paraId="0D28B9F4" w14:textId="77777777" w:rsidR="005068F5" w:rsidRPr="00447393" w:rsidRDefault="005068F5" w:rsidP="005068F5">
      <w:pPr>
        <w:spacing w:line="360" w:lineRule="auto"/>
        <w:ind w:left="348"/>
        <w:rPr>
          <w:rFonts w:ascii="Tw Cen MT" w:hAnsi="Tw Cen MT"/>
          <w:sz w:val="22"/>
          <w:szCs w:val="22"/>
        </w:rPr>
      </w:pPr>
    </w:p>
    <w:p w14:paraId="6E728C4C" w14:textId="77777777" w:rsidR="005068F5" w:rsidRPr="00447393" w:rsidRDefault="005068F5" w:rsidP="00B837B9">
      <w:pPr>
        <w:pStyle w:val="Paragraphedeliste"/>
        <w:numPr>
          <w:ilvl w:val="0"/>
          <w:numId w:val="54"/>
        </w:numPr>
        <w:suppressAutoHyphens w:val="0"/>
        <w:overflowPunct/>
        <w:autoSpaceDE/>
        <w:autoSpaceDN/>
        <w:adjustRightInd/>
        <w:spacing w:after="0" w:line="360" w:lineRule="auto"/>
        <w:ind w:left="360"/>
        <w:textAlignment w:val="auto"/>
        <w:rPr>
          <w:rFonts w:ascii="Tw Cen MT" w:hAnsi="Tw Cen MT"/>
          <w:iCs/>
          <w:sz w:val="22"/>
          <w:szCs w:val="22"/>
        </w:rPr>
      </w:pPr>
      <w:r w:rsidRPr="00447393">
        <w:rPr>
          <w:rFonts w:ascii="Tw Cen MT" w:hAnsi="Tw Cen MT"/>
          <w:iCs/>
          <w:sz w:val="22"/>
          <w:szCs w:val="22"/>
        </w:rPr>
        <w:t>Nature du groupement</w:t>
      </w:r>
    </w:p>
    <w:p w14:paraId="3B7D2477" w14:textId="77777777" w:rsidR="005068F5" w:rsidRPr="00447393" w:rsidRDefault="005068F5" w:rsidP="005068F5">
      <w:pPr>
        <w:spacing w:line="360" w:lineRule="auto"/>
        <w:ind w:left="348"/>
        <w:rPr>
          <w:rFonts w:ascii="Tw Cen MT" w:hAnsi="Tw Cen MT"/>
          <w:sz w:val="22"/>
          <w:szCs w:val="22"/>
        </w:rPr>
      </w:pPr>
      <w:r w:rsidRPr="00447393">
        <w:rPr>
          <w:rFonts w:ascii="Tw Cen MT" w:hAnsi="Tw Cen MT"/>
          <w:i/>
          <w:iCs/>
          <w:sz w:val="22"/>
          <w:szCs w:val="22"/>
        </w:rPr>
        <w:t xml:space="preserve">Groupement solidaire pour la réalisation de </w:t>
      </w:r>
      <w:r w:rsidRPr="00447393">
        <w:rPr>
          <w:rFonts w:ascii="Tw Cen MT" w:hAnsi="Tw Cen MT"/>
          <w:i/>
          <w:sz w:val="22"/>
          <w:szCs w:val="22"/>
        </w:rPr>
        <w:t>[</w:t>
      </w:r>
      <w:r w:rsidRPr="00447393">
        <w:rPr>
          <w:rFonts w:ascii="Tw Cen MT" w:hAnsi="Tw Cen MT"/>
          <w:i/>
          <w:iCs/>
          <w:sz w:val="22"/>
          <w:szCs w:val="22"/>
        </w:rPr>
        <w:t>Insérer le</w:t>
      </w:r>
      <w:r w:rsidRPr="00447393">
        <w:rPr>
          <w:rFonts w:ascii="Tw Cen MT" w:hAnsi="Tw Cen MT"/>
          <w:i/>
          <w:sz w:val="22"/>
          <w:szCs w:val="22"/>
        </w:rPr>
        <w:t xml:space="preserve"> </w:t>
      </w:r>
      <w:r w:rsidRPr="00447393">
        <w:rPr>
          <w:rFonts w:ascii="Tw Cen MT" w:hAnsi="Tw Cen MT"/>
          <w:i/>
          <w:iCs/>
          <w:sz w:val="22"/>
          <w:szCs w:val="22"/>
        </w:rPr>
        <w:t>titre des services de consultants</w:t>
      </w:r>
      <w:r w:rsidRPr="00447393">
        <w:rPr>
          <w:rFonts w:ascii="Tw Cen MT" w:hAnsi="Tw Cen MT"/>
          <w:i/>
          <w:sz w:val="22"/>
          <w:szCs w:val="22"/>
        </w:rPr>
        <w:t>]</w:t>
      </w:r>
    </w:p>
    <w:p w14:paraId="4AECAF96" w14:textId="77777777" w:rsidR="005068F5" w:rsidRPr="00447393" w:rsidRDefault="005068F5" w:rsidP="005068F5">
      <w:pPr>
        <w:spacing w:line="360" w:lineRule="auto"/>
        <w:ind w:left="348"/>
        <w:rPr>
          <w:rFonts w:ascii="Tw Cen MT" w:hAnsi="Tw Cen MT"/>
          <w:sz w:val="22"/>
          <w:szCs w:val="22"/>
        </w:rPr>
      </w:pPr>
    </w:p>
    <w:p w14:paraId="7518FCD5" w14:textId="77777777" w:rsidR="005068F5" w:rsidRPr="00447393" w:rsidRDefault="005068F5" w:rsidP="00B837B9">
      <w:pPr>
        <w:pStyle w:val="Paragraphedeliste"/>
        <w:numPr>
          <w:ilvl w:val="0"/>
          <w:numId w:val="54"/>
        </w:numPr>
        <w:suppressAutoHyphens w:val="0"/>
        <w:overflowPunct/>
        <w:autoSpaceDE/>
        <w:autoSpaceDN/>
        <w:adjustRightInd/>
        <w:spacing w:after="0" w:line="360" w:lineRule="auto"/>
        <w:ind w:left="360"/>
        <w:textAlignment w:val="auto"/>
        <w:rPr>
          <w:rFonts w:ascii="Tw Cen MT" w:hAnsi="Tw Cen MT"/>
          <w:iCs/>
          <w:sz w:val="22"/>
          <w:szCs w:val="22"/>
        </w:rPr>
      </w:pPr>
      <w:r w:rsidRPr="00447393">
        <w:rPr>
          <w:rFonts w:ascii="Tw Cen MT" w:hAnsi="Tw Cen MT"/>
          <w:iCs/>
          <w:sz w:val="22"/>
          <w:szCs w:val="22"/>
        </w:rPr>
        <w:t>Chef de file ou Mandataire</w:t>
      </w:r>
    </w:p>
    <w:p w14:paraId="5AA8746F" w14:textId="77777777" w:rsidR="005068F5" w:rsidRPr="00447393" w:rsidRDefault="005068F5" w:rsidP="005068F5">
      <w:pPr>
        <w:spacing w:line="360" w:lineRule="auto"/>
        <w:ind w:left="348"/>
        <w:rPr>
          <w:rFonts w:ascii="Tw Cen MT" w:hAnsi="Tw Cen MT"/>
          <w:i/>
          <w:sz w:val="22"/>
          <w:szCs w:val="22"/>
        </w:rPr>
      </w:pPr>
      <w:r w:rsidRPr="00447393">
        <w:rPr>
          <w:rFonts w:ascii="Tw Cen MT" w:hAnsi="Tw Cen MT"/>
          <w:i/>
          <w:sz w:val="22"/>
          <w:szCs w:val="22"/>
        </w:rPr>
        <w:t>[</w:t>
      </w:r>
      <w:r w:rsidRPr="00447393">
        <w:rPr>
          <w:rFonts w:ascii="Tw Cen MT" w:hAnsi="Tw Cen MT"/>
          <w:i/>
          <w:iCs/>
          <w:sz w:val="22"/>
          <w:szCs w:val="22"/>
        </w:rPr>
        <w:t>Nom et Adresse du mandataire</w:t>
      </w:r>
      <w:r w:rsidRPr="00447393">
        <w:rPr>
          <w:rFonts w:ascii="Tw Cen MT" w:hAnsi="Tw Cen MT"/>
          <w:i/>
          <w:sz w:val="22"/>
          <w:szCs w:val="22"/>
        </w:rPr>
        <w:t>]</w:t>
      </w:r>
    </w:p>
    <w:p w14:paraId="0B87A650" w14:textId="77777777" w:rsidR="005068F5" w:rsidRPr="00447393" w:rsidRDefault="005068F5" w:rsidP="005068F5">
      <w:pPr>
        <w:spacing w:line="360" w:lineRule="auto"/>
        <w:ind w:left="348"/>
        <w:rPr>
          <w:rFonts w:ascii="Tw Cen MT" w:hAnsi="Tw Cen MT"/>
          <w:sz w:val="22"/>
          <w:szCs w:val="22"/>
        </w:rPr>
      </w:pPr>
    </w:p>
    <w:p w14:paraId="6E03F253" w14:textId="77777777" w:rsidR="005068F5" w:rsidRPr="00447393" w:rsidRDefault="005068F5" w:rsidP="00B837B9">
      <w:pPr>
        <w:pStyle w:val="Paragraphedeliste"/>
        <w:numPr>
          <w:ilvl w:val="0"/>
          <w:numId w:val="54"/>
        </w:numPr>
        <w:suppressAutoHyphens w:val="0"/>
        <w:overflowPunct/>
        <w:autoSpaceDE/>
        <w:autoSpaceDN/>
        <w:adjustRightInd/>
        <w:spacing w:after="0" w:line="360" w:lineRule="auto"/>
        <w:ind w:left="360"/>
        <w:textAlignment w:val="auto"/>
        <w:rPr>
          <w:rFonts w:ascii="Tw Cen MT" w:hAnsi="Tw Cen MT"/>
          <w:iCs/>
          <w:sz w:val="22"/>
          <w:szCs w:val="22"/>
        </w:rPr>
      </w:pPr>
      <w:r w:rsidRPr="00447393">
        <w:rPr>
          <w:rFonts w:ascii="Tw Cen MT" w:hAnsi="Tw Cen MT"/>
          <w:iCs/>
          <w:sz w:val="22"/>
          <w:szCs w:val="22"/>
        </w:rPr>
        <w:t>Signature</w:t>
      </w:r>
    </w:p>
    <w:p w14:paraId="28743AE3" w14:textId="77777777" w:rsidR="005068F5" w:rsidRPr="00447393" w:rsidRDefault="005068F5" w:rsidP="005068F5">
      <w:pPr>
        <w:spacing w:line="360" w:lineRule="auto"/>
        <w:ind w:left="348"/>
        <w:rPr>
          <w:rFonts w:ascii="Tw Cen MT" w:hAnsi="Tw Cen MT"/>
          <w:sz w:val="22"/>
          <w:szCs w:val="22"/>
        </w:rPr>
      </w:pPr>
      <w:r w:rsidRPr="00447393">
        <w:rPr>
          <w:rFonts w:ascii="Tw Cen MT" w:hAnsi="Tw Cen MT"/>
          <w:i/>
          <w:sz w:val="22"/>
          <w:szCs w:val="22"/>
        </w:rPr>
        <w:t>[</w:t>
      </w:r>
      <w:r w:rsidRPr="00447393">
        <w:rPr>
          <w:rFonts w:ascii="Tw Cen MT" w:hAnsi="Tw Cen MT"/>
          <w:i/>
          <w:iCs/>
          <w:sz w:val="22"/>
          <w:szCs w:val="22"/>
        </w:rPr>
        <w:t>Signature de chacun des partenaires du groupement</w:t>
      </w:r>
      <w:r w:rsidRPr="00447393">
        <w:rPr>
          <w:rFonts w:ascii="Tw Cen MT" w:hAnsi="Tw Cen MT"/>
          <w:i/>
          <w:sz w:val="22"/>
          <w:szCs w:val="22"/>
        </w:rPr>
        <w:t>]</w:t>
      </w:r>
    </w:p>
    <w:p w14:paraId="0E03DD20" w14:textId="77777777" w:rsidR="005068F5" w:rsidRPr="00447393" w:rsidRDefault="005068F5" w:rsidP="005068F5">
      <w:pPr>
        <w:jc w:val="center"/>
        <w:rPr>
          <w:rFonts w:ascii="Tw Cen MT" w:hAnsi="Tw Cen MT"/>
          <w:sz w:val="24"/>
          <w:szCs w:val="24"/>
        </w:rPr>
      </w:pPr>
      <w:r w:rsidRPr="00447393">
        <w:rPr>
          <w:rFonts w:ascii="Tw Cen MT" w:hAnsi="Tw Cen MT" w:cs="Calibri"/>
          <w:b/>
          <w:smallCaps/>
          <w:sz w:val="22"/>
          <w:szCs w:val="22"/>
        </w:rPr>
        <w:br w:type="page"/>
      </w:r>
      <w:r w:rsidRPr="00447393">
        <w:rPr>
          <w:rFonts w:ascii="Tw Cen MT" w:hAnsi="Tw Cen MT"/>
          <w:sz w:val="24"/>
          <w:szCs w:val="24"/>
        </w:rPr>
        <w:lastRenderedPageBreak/>
        <w:t>Formulaire (format indicatif)</w:t>
      </w:r>
    </w:p>
    <w:p w14:paraId="4546D31D" w14:textId="77777777" w:rsidR="005068F5" w:rsidRPr="00447393" w:rsidRDefault="005068F5" w:rsidP="005068F5">
      <w:pPr>
        <w:pStyle w:val="Titre1"/>
        <w:pBdr>
          <w:bottom w:val="single" w:sz="4" w:space="1" w:color="auto"/>
        </w:pBdr>
        <w:rPr>
          <w:rFonts w:ascii="Tw Cen MT" w:hAnsi="Tw Cen MT" w:cs="Calibri"/>
          <w:sz w:val="24"/>
          <w:szCs w:val="24"/>
        </w:rPr>
      </w:pPr>
      <w:bookmarkStart w:id="109" w:name="_Toc380690836"/>
      <w:bookmarkStart w:id="110" w:name="_Toc380691668"/>
      <w:bookmarkStart w:id="111" w:name="_Toc380691799"/>
      <w:bookmarkStart w:id="112" w:name="_Toc382417600"/>
      <w:bookmarkStart w:id="113" w:name="_Toc382417892"/>
      <w:bookmarkStart w:id="114" w:name="_Toc382418038"/>
      <w:bookmarkStart w:id="115" w:name="_Toc405302814"/>
      <w:bookmarkStart w:id="116" w:name="_Toc409553266"/>
      <w:bookmarkStart w:id="117" w:name="_Toc178671624"/>
      <w:bookmarkStart w:id="118" w:name="_Toc184786054"/>
      <w:r w:rsidRPr="00447393">
        <w:rPr>
          <w:rFonts w:ascii="Tw Cen MT" w:hAnsi="Tw Cen MT" w:cs="Calibri"/>
          <w:sz w:val="24"/>
          <w:szCs w:val="24"/>
        </w:rPr>
        <w:t xml:space="preserve">ADMIN-3 : </w:t>
      </w:r>
      <w:bookmarkStart w:id="119" w:name="OLE_LINK3"/>
      <w:bookmarkStart w:id="120" w:name="OLE_LINK4"/>
      <w:r w:rsidRPr="00447393">
        <w:rPr>
          <w:rFonts w:ascii="Tw Cen MT" w:hAnsi="Tw Cen MT" w:cs="Calibri"/>
          <w:sz w:val="24"/>
          <w:szCs w:val="24"/>
        </w:rPr>
        <w:t xml:space="preserve">Formulaire </w:t>
      </w:r>
      <w:bookmarkEnd w:id="119"/>
      <w:bookmarkEnd w:id="120"/>
      <w:r w:rsidRPr="00447393">
        <w:rPr>
          <w:rFonts w:ascii="Tw Cen MT" w:hAnsi="Tw Cen MT" w:cs="Calibri"/>
          <w:sz w:val="24"/>
          <w:szCs w:val="24"/>
        </w:rPr>
        <w:t>de Pouvoir mandataire</w:t>
      </w:r>
      <w:bookmarkEnd w:id="109"/>
      <w:bookmarkEnd w:id="110"/>
      <w:bookmarkEnd w:id="111"/>
      <w:bookmarkEnd w:id="112"/>
      <w:bookmarkEnd w:id="113"/>
      <w:bookmarkEnd w:id="114"/>
      <w:bookmarkEnd w:id="115"/>
      <w:bookmarkEnd w:id="116"/>
      <w:bookmarkEnd w:id="117"/>
      <w:bookmarkEnd w:id="118"/>
    </w:p>
    <w:p w14:paraId="491DEC1B" w14:textId="77777777" w:rsidR="005068F5" w:rsidRPr="00447393" w:rsidRDefault="005068F5" w:rsidP="005068F5">
      <w:pPr>
        <w:jc w:val="right"/>
        <w:rPr>
          <w:rFonts w:ascii="Tw Cen MT" w:hAnsi="Tw Cen MT" w:cs="Calibri"/>
          <w:sz w:val="22"/>
          <w:szCs w:val="22"/>
        </w:rPr>
      </w:pPr>
      <w:r w:rsidRPr="00447393">
        <w:rPr>
          <w:rFonts w:ascii="Tw Cen MT" w:hAnsi="Tw Cen MT" w:cs="Calibri"/>
          <w:sz w:val="22"/>
          <w:szCs w:val="22"/>
        </w:rPr>
        <w:t>{Lieu, Date}</w:t>
      </w:r>
    </w:p>
    <w:p w14:paraId="1BF7A938" w14:textId="77777777" w:rsidR="005068F5" w:rsidRPr="00447393" w:rsidRDefault="005068F5" w:rsidP="005068F5">
      <w:pPr>
        <w:pBdr>
          <w:bottom w:val="single" w:sz="4" w:space="1" w:color="auto"/>
        </w:pBdr>
        <w:tabs>
          <w:tab w:val="right" w:pos="9000"/>
        </w:tabs>
        <w:ind w:right="73"/>
        <w:rPr>
          <w:rFonts w:ascii="Tw Cen MT" w:hAnsi="Tw Cen MT" w:cs="Calibri"/>
          <w:sz w:val="22"/>
          <w:szCs w:val="22"/>
          <w:lang w:eastAsia="it-IT"/>
        </w:rPr>
      </w:pPr>
    </w:p>
    <w:p w14:paraId="072381EB" w14:textId="77777777" w:rsidR="005068F5" w:rsidRPr="00447393" w:rsidRDefault="005068F5" w:rsidP="005068F5">
      <w:pPr>
        <w:spacing w:line="360" w:lineRule="auto"/>
        <w:rPr>
          <w:rFonts w:ascii="Tw Cen MT" w:hAnsi="Tw Cen MT" w:cs="Calibri"/>
          <w:iCs/>
          <w:sz w:val="22"/>
          <w:szCs w:val="22"/>
        </w:rPr>
      </w:pPr>
    </w:p>
    <w:p w14:paraId="783BCD2A" w14:textId="77777777" w:rsidR="005068F5" w:rsidRPr="00447393" w:rsidRDefault="005068F5" w:rsidP="005068F5">
      <w:pPr>
        <w:spacing w:line="360" w:lineRule="auto"/>
        <w:rPr>
          <w:rFonts w:ascii="Tw Cen MT" w:hAnsi="Tw Cen MT"/>
          <w:iCs/>
          <w:sz w:val="22"/>
          <w:szCs w:val="22"/>
          <w:u w:val="single"/>
        </w:rPr>
      </w:pPr>
      <w:r w:rsidRPr="00447393">
        <w:rPr>
          <w:rFonts w:ascii="Tw Cen MT" w:hAnsi="Tw Cen MT"/>
          <w:iCs/>
          <w:sz w:val="22"/>
          <w:szCs w:val="22"/>
        </w:rPr>
        <w:t>Je soussigné, Mme/M.</w:t>
      </w:r>
      <w:r w:rsidRPr="00447393">
        <w:rPr>
          <w:rFonts w:ascii="Tw Cen MT" w:hAnsi="Tw Cen MT"/>
          <w:iCs/>
          <w:sz w:val="22"/>
          <w:szCs w:val="22"/>
          <w:u w:val="single"/>
        </w:rPr>
        <w:t xml:space="preserve"> ___________________________________________</w:t>
      </w:r>
    </w:p>
    <w:p w14:paraId="293AB853" w14:textId="77777777" w:rsidR="005068F5" w:rsidRPr="00447393" w:rsidRDefault="005068F5" w:rsidP="005068F5">
      <w:pPr>
        <w:spacing w:line="360" w:lineRule="auto"/>
        <w:rPr>
          <w:rFonts w:ascii="Tw Cen MT" w:hAnsi="Tw Cen MT"/>
          <w:iCs/>
          <w:sz w:val="22"/>
          <w:szCs w:val="22"/>
        </w:rPr>
      </w:pPr>
      <w:r w:rsidRPr="00447393">
        <w:rPr>
          <w:rFonts w:ascii="Tw Cen MT" w:hAnsi="Tw Cen MT"/>
          <w:iCs/>
          <w:sz w:val="22"/>
          <w:szCs w:val="22"/>
        </w:rPr>
        <w:t>Directeur général de ____________________________________________</w:t>
      </w:r>
    </w:p>
    <w:p w14:paraId="4CBE0990" w14:textId="77777777" w:rsidR="005068F5" w:rsidRPr="00447393" w:rsidRDefault="005068F5" w:rsidP="005068F5">
      <w:pPr>
        <w:spacing w:line="360" w:lineRule="auto"/>
        <w:rPr>
          <w:rFonts w:ascii="Tw Cen MT" w:hAnsi="Tw Cen MT"/>
          <w:iCs/>
          <w:sz w:val="22"/>
          <w:szCs w:val="22"/>
        </w:rPr>
      </w:pPr>
      <w:r w:rsidRPr="00447393">
        <w:rPr>
          <w:rFonts w:ascii="Tw Cen MT" w:hAnsi="Tw Cen MT"/>
          <w:iCs/>
          <w:sz w:val="22"/>
          <w:szCs w:val="22"/>
        </w:rPr>
        <w:t>Demeurant à ____________BP________ Tél.____________ Fax__________</w:t>
      </w:r>
    </w:p>
    <w:p w14:paraId="3181C91B" w14:textId="77777777" w:rsidR="005068F5" w:rsidRPr="00447393" w:rsidRDefault="005068F5" w:rsidP="005068F5">
      <w:pPr>
        <w:spacing w:line="360" w:lineRule="auto"/>
        <w:rPr>
          <w:rFonts w:ascii="Tw Cen MT" w:hAnsi="Tw Cen MT"/>
          <w:iCs/>
          <w:sz w:val="22"/>
          <w:szCs w:val="22"/>
        </w:rPr>
      </w:pPr>
      <w:r w:rsidRPr="00447393">
        <w:rPr>
          <w:rFonts w:ascii="Tw Cen MT" w:hAnsi="Tw Cen MT"/>
          <w:iCs/>
          <w:sz w:val="22"/>
          <w:szCs w:val="22"/>
        </w:rPr>
        <w:t>Donne par la présente, pouvoir à Mme/M ____________________________</w:t>
      </w:r>
    </w:p>
    <w:p w14:paraId="5B0CEAF2" w14:textId="77777777" w:rsidR="005068F5" w:rsidRPr="00447393" w:rsidRDefault="005068F5" w:rsidP="005068F5">
      <w:pPr>
        <w:spacing w:line="360" w:lineRule="auto"/>
        <w:rPr>
          <w:rFonts w:ascii="Tw Cen MT" w:hAnsi="Tw Cen MT"/>
          <w:iCs/>
          <w:sz w:val="22"/>
          <w:szCs w:val="22"/>
        </w:rPr>
      </w:pPr>
      <w:r w:rsidRPr="00447393">
        <w:rPr>
          <w:rFonts w:ascii="Tw Cen MT" w:hAnsi="Tw Cen MT"/>
          <w:iCs/>
          <w:sz w:val="22"/>
          <w:szCs w:val="22"/>
        </w:rPr>
        <w:t>CNI N°____________ délivrée à______________ le_____________</w:t>
      </w:r>
    </w:p>
    <w:p w14:paraId="199E3376" w14:textId="77777777" w:rsidR="005068F5" w:rsidRPr="00447393" w:rsidRDefault="005068F5" w:rsidP="005068F5">
      <w:pPr>
        <w:spacing w:line="360" w:lineRule="auto"/>
        <w:rPr>
          <w:rFonts w:ascii="Tw Cen MT" w:hAnsi="Tw Cen MT"/>
          <w:iCs/>
          <w:sz w:val="22"/>
          <w:szCs w:val="22"/>
        </w:rPr>
      </w:pPr>
      <w:r w:rsidRPr="00447393">
        <w:rPr>
          <w:rFonts w:ascii="Tw Cen MT" w:hAnsi="Tw Cen MT"/>
          <w:iCs/>
          <w:sz w:val="22"/>
          <w:szCs w:val="22"/>
        </w:rPr>
        <w:t>Demeurant à ____________BP________ Tél.____________ Fax__________</w:t>
      </w:r>
    </w:p>
    <w:p w14:paraId="6528FEC5" w14:textId="77777777" w:rsidR="005068F5" w:rsidRPr="00447393" w:rsidRDefault="005068F5" w:rsidP="005068F5">
      <w:pPr>
        <w:spacing w:line="360" w:lineRule="auto"/>
        <w:rPr>
          <w:rFonts w:ascii="Tw Cen MT" w:hAnsi="Tw Cen MT"/>
          <w:iCs/>
          <w:sz w:val="22"/>
          <w:szCs w:val="22"/>
        </w:rPr>
      </w:pPr>
      <w:r w:rsidRPr="00447393">
        <w:rPr>
          <w:rFonts w:ascii="Tw Cen MT" w:hAnsi="Tw Cen MT"/>
          <w:iCs/>
          <w:sz w:val="22"/>
          <w:szCs w:val="22"/>
        </w:rPr>
        <w:t>Pour être mandataire de</w:t>
      </w:r>
      <w:r w:rsidRPr="00447393">
        <w:rPr>
          <w:rFonts w:ascii="Tw Cen MT" w:hAnsi="Tw Cen MT"/>
          <w:iCs/>
          <w:sz w:val="22"/>
          <w:szCs w:val="22"/>
        </w:rPr>
        <w:tab/>
      </w:r>
      <w:r w:rsidRPr="00447393">
        <w:rPr>
          <w:rFonts w:ascii="Tw Cen MT" w:hAnsi="Tw Cen MT"/>
          <w:i/>
          <w:sz w:val="22"/>
          <w:szCs w:val="22"/>
        </w:rPr>
        <w:t>[</w:t>
      </w:r>
      <w:r w:rsidRPr="00447393">
        <w:rPr>
          <w:rFonts w:ascii="Tw Cen MT" w:hAnsi="Tw Cen MT"/>
          <w:i/>
          <w:iCs/>
          <w:sz w:val="22"/>
          <w:szCs w:val="22"/>
        </w:rPr>
        <w:t>Nom de l’entreprise ou du groupement</w:t>
      </w:r>
      <w:r w:rsidRPr="00447393">
        <w:rPr>
          <w:rFonts w:ascii="Tw Cen MT" w:hAnsi="Tw Cen MT"/>
          <w:i/>
          <w:sz w:val="22"/>
          <w:szCs w:val="22"/>
        </w:rPr>
        <w:t>]</w:t>
      </w:r>
      <w:r w:rsidRPr="00447393">
        <w:rPr>
          <w:rFonts w:ascii="Tw Cen MT" w:hAnsi="Tw Cen MT"/>
          <w:iCs/>
          <w:sz w:val="22"/>
          <w:szCs w:val="22"/>
        </w:rPr>
        <w:t xml:space="preserve">, dans le cadre de </w:t>
      </w:r>
      <w:r w:rsidRPr="00447393">
        <w:rPr>
          <w:rFonts w:ascii="Tw Cen MT" w:hAnsi="Tw Cen MT"/>
          <w:i/>
          <w:sz w:val="22"/>
          <w:szCs w:val="22"/>
        </w:rPr>
        <w:t>[</w:t>
      </w:r>
      <w:r w:rsidRPr="00447393">
        <w:rPr>
          <w:rFonts w:ascii="Tw Cen MT" w:hAnsi="Tw Cen MT"/>
          <w:i/>
          <w:iCs/>
          <w:sz w:val="22"/>
          <w:szCs w:val="22"/>
        </w:rPr>
        <w:t>Appel d’offre international restreint n°…</w:t>
      </w:r>
      <w:r w:rsidRPr="00447393">
        <w:rPr>
          <w:rFonts w:ascii="Tw Cen MT" w:hAnsi="Tw Cen MT"/>
          <w:i/>
          <w:sz w:val="22"/>
          <w:szCs w:val="22"/>
        </w:rPr>
        <w:t>]</w:t>
      </w:r>
      <w:r w:rsidRPr="00447393">
        <w:rPr>
          <w:rFonts w:ascii="Tw Cen MT" w:hAnsi="Tw Cen MT"/>
          <w:iCs/>
          <w:sz w:val="22"/>
          <w:szCs w:val="22"/>
        </w:rPr>
        <w:t xml:space="preserve">, pour </w:t>
      </w:r>
      <w:r w:rsidRPr="00447393">
        <w:rPr>
          <w:rFonts w:ascii="Tw Cen MT" w:hAnsi="Tw Cen MT"/>
          <w:i/>
          <w:sz w:val="22"/>
          <w:szCs w:val="22"/>
        </w:rPr>
        <w:t>[</w:t>
      </w:r>
      <w:r w:rsidRPr="00447393">
        <w:rPr>
          <w:rFonts w:ascii="Tw Cen MT" w:hAnsi="Tw Cen MT"/>
          <w:i/>
          <w:iCs/>
          <w:sz w:val="22"/>
          <w:szCs w:val="22"/>
        </w:rPr>
        <w:t>Insérer l’intitulé des Services</w:t>
      </w:r>
      <w:r w:rsidRPr="00447393">
        <w:rPr>
          <w:rFonts w:ascii="Tw Cen MT" w:hAnsi="Tw Cen MT"/>
          <w:i/>
          <w:sz w:val="22"/>
          <w:szCs w:val="22"/>
        </w:rPr>
        <w:t>]</w:t>
      </w:r>
      <w:r w:rsidRPr="00447393">
        <w:rPr>
          <w:rFonts w:ascii="Tw Cen MT" w:hAnsi="Tw Cen MT"/>
          <w:bCs/>
          <w:i/>
          <w:iCs/>
          <w:sz w:val="22"/>
          <w:szCs w:val="22"/>
        </w:rPr>
        <w:t>.</w:t>
      </w:r>
    </w:p>
    <w:p w14:paraId="70C2C1A7" w14:textId="77777777" w:rsidR="005068F5" w:rsidRPr="00447393" w:rsidRDefault="005068F5" w:rsidP="005068F5">
      <w:pPr>
        <w:spacing w:line="360" w:lineRule="auto"/>
        <w:rPr>
          <w:rFonts w:ascii="Tw Cen MT" w:hAnsi="Tw Cen MT"/>
          <w:iCs/>
          <w:sz w:val="22"/>
          <w:szCs w:val="22"/>
        </w:rPr>
      </w:pPr>
      <w:r w:rsidRPr="00447393">
        <w:rPr>
          <w:rFonts w:ascii="Tw Cen MT" w:hAnsi="Tw Cen MT"/>
          <w:iCs/>
          <w:sz w:val="22"/>
          <w:szCs w:val="22"/>
        </w:rPr>
        <w:t>En conséquence, il peut assister à toutes les réunions, prendre part à toutes les délibérations, procéder à tous votes, signer tous procès-verbaux, tous marchés et toutes pièces, se substituer et généralement, faire le nécessaire dans le cadre du présent appel d’offres et du marché éventuel subséquent.</w:t>
      </w:r>
    </w:p>
    <w:p w14:paraId="7A8C07B2" w14:textId="77777777" w:rsidR="005068F5" w:rsidRPr="00447393" w:rsidRDefault="005068F5" w:rsidP="005068F5">
      <w:pPr>
        <w:spacing w:line="360" w:lineRule="auto"/>
        <w:rPr>
          <w:rFonts w:ascii="Tw Cen MT" w:hAnsi="Tw Cen MT"/>
          <w:iCs/>
          <w:sz w:val="22"/>
          <w:szCs w:val="22"/>
        </w:rPr>
      </w:pPr>
      <w:r w:rsidRPr="00447393">
        <w:rPr>
          <w:rFonts w:ascii="Tw Cen MT" w:hAnsi="Tw Cen MT"/>
          <w:iCs/>
          <w:sz w:val="22"/>
          <w:szCs w:val="22"/>
        </w:rPr>
        <w:t>En foi de quoi, le présent acte de pouvoir est établi pour servir et valoir ce que de droit.</w:t>
      </w:r>
    </w:p>
    <w:p w14:paraId="69102462" w14:textId="77777777" w:rsidR="005068F5" w:rsidRPr="00447393" w:rsidRDefault="005068F5" w:rsidP="005068F5">
      <w:pPr>
        <w:spacing w:line="360" w:lineRule="auto"/>
        <w:rPr>
          <w:rFonts w:ascii="Tw Cen MT" w:hAnsi="Tw Cen MT"/>
          <w:iCs/>
          <w:sz w:val="22"/>
          <w:szCs w:val="22"/>
        </w:rPr>
      </w:pPr>
    </w:p>
    <w:p w14:paraId="2B50B306" w14:textId="77777777" w:rsidR="005068F5" w:rsidRPr="00447393" w:rsidRDefault="005068F5" w:rsidP="005068F5">
      <w:pPr>
        <w:spacing w:line="360" w:lineRule="auto"/>
        <w:rPr>
          <w:rFonts w:ascii="Tw Cen MT" w:hAnsi="Tw Cen MT"/>
          <w:iCs/>
          <w:sz w:val="22"/>
          <w:szCs w:val="22"/>
        </w:rPr>
      </w:pPr>
      <w:r w:rsidRPr="00447393">
        <w:rPr>
          <w:rFonts w:ascii="Tw Cen MT" w:hAnsi="Tw Cen MT"/>
          <w:iCs/>
          <w:sz w:val="22"/>
          <w:szCs w:val="22"/>
        </w:rPr>
        <w:t>Fait à_______________ le,_______________</w:t>
      </w:r>
    </w:p>
    <w:p w14:paraId="51F0A47A" w14:textId="77777777" w:rsidR="005068F5" w:rsidRPr="00447393" w:rsidRDefault="005068F5" w:rsidP="005068F5">
      <w:pPr>
        <w:spacing w:line="360" w:lineRule="auto"/>
        <w:rPr>
          <w:rFonts w:ascii="Tw Cen MT" w:hAnsi="Tw Cen MT"/>
          <w:iCs/>
          <w:sz w:val="22"/>
          <w:szCs w:val="22"/>
        </w:rPr>
      </w:pPr>
    </w:p>
    <w:p w14:paraId="17E2B81C" w14:textId="77777777" w:rsidR="005068F5" w:rsidRPr="00447393" w:rsidRDefault="005068F5" w:rsidP="005068F5">
      <w:pPr>
        <w:spacing w:line="360" w:lineRule="auto"/>
        <w:rPr>
          <w:rFonts w:ascii="Tw Cen MT" w:hAnsi="Tw Cen MT"/>
          <w:iCs/>
          <w:sz w:val="22"/>
          <w:szCs w:val="22"/>
        </w:rPr>
      </w:pPr>
      <w:r w:rsidRPr="00447393">
        <w:rPr>
          <w:rFonts w:ascii="Tw Cen MT" w:hAnsi="Tw Cen MT"/>
          <w:iCs/>
          <w:sz w:val="22"/>
          <w:szCs w:val="22"/>
        </w:rPr>
        <w:t>Le Mandant,</w:t>
      </w:r>
    </w:p>
    <w:p w14:paraId="6FBDD134" w14:textId="77777777" w:rsidR="005068F5" w:rsidRPr="00447393" w:rsidRDefault="005068F5" w:rsidP="005068F5">
      <w:pPr>
        <w:spacing w:line="360" w:lineRule="auto"/>
        <w:rPr>
          <w:rFonts w:ascii="Tw Cen MT" w:hAnsi="Tw Cen MT"/>
          <w:iCs/>
          <w:sz w:val="22"/>
          <w:szCs w:val="22"/>
        </w:rPr>
      </w:pPr>
      <w:r w:rsidRPr="00447393">
        <w:rPr>
          <w:rFonts w:ascii="Tw Cen MT" w:hAnsi="Tw Cen MT"/>
          <w:i/>
          <w:sz w:val="22"/>
          <w:szCs w:val="22"/>
        </w:rPr>
        <w:t>[</w:t>
      </w:r>
      <w:r w:rsidRPr="00447393">
        <w:rPr>
          <w:rFonts w:ascii="Tw Cen MT" w:hAnsi="Tw Cen MT"/>
          <w:i/>
          <w:iCs/>
          <w:sz w:val="22"/>
          <w:szCs w:val="22"/>
        </w:rPr>
        <w:t>Nom, Prénom, Signature et Cachet précédé de la mention manuscrite « Bon pour pouvoir »</w:t>
      </w:r>
      <w:r w:rsidRPr="00447393">
        <w:rPr>
          <w:rFonts w:ascii="Tw Cen MT" w:hAnsi="Tw Cen MT"/>
          <w:i/>
          <w:sz w:val="22"/>
          <w:szCs w:val="22"/>
        </w:rPr>
        <w:t xml:space="preserve"> ]</w:t>
      </w:r>
    </w:p>
    <w:p w14:paraId="600F9939" w14:textId="77777777" w:rsidR="005068F5" w:rsidRPr="00447393" w:rsidRDefault="005068F5" w:rsidP="005068F5">
      <w:pPr>
        <w:spacing w:line="360" w:lineRule="auto"/>
        <w:rPr>
          <w:rFonts w:ascii="Tw Cen MT" w:hAnsi="Tw Cen MT"/>
          <w:iCs/>
          <w:sz w:val="22"/>
          <w:szCs w:val="22"/>
        </w:rPr>
      </w:pPr>
    </w:p>
    <w:p w14:paraId="5175F7BF" w14:textId="77777777" w:rsidR="005068F5" w:rsidRPr="00447393" w:rsidRDefault="005068F5" w:rsidP="005068F5">
      <w:pPr>
        <w:spacing w:line="360" w:lineRule="auto"/>
        <w:rPr>
          <w:rFonts w:ascii="Tw Cen MT" w:hAnsi="Tw Cen MT"/>
          <w:iCs/>
          <w:sz w:val="22"/>
          <w:szCs w:val="22"/>
        </w:rPr>
      </w:pPr>
      <w:r w:rsidRPr="00447393">
        <w:rPr>
          <w:rFonts w:ascii="Tw Cen MT" w:hAnsi="Tw Cen MT"/>
          <w:iCs/>
          <w:sz w:val="22"/>
          <w:szCs w:val="22"/>
        </w:rPr>
        <w:t>Légalisation par le Notaire</w:t>
      </w:r>
    </w:p>
    <w:p w14:paraId="35AE44A3" w14:textId="77777777" w:rsidR="005068F5" w:rsidRPr="00447393" w:rsidRDefault="005068F5" w:rsidP="005068F5">
      <w:pPr>
        <w:jc w:val="center"/>
        <w:rPr>
          <w:rFonts w:ascii="Tw Cen MT" w:hAnsi="Tw Cen MT" w:cs="Calibri"/>
          <w:sz w:val="22"/>
          <w:szCs w:val="22"/>
        </w:rPr>
      </w:pPr>
      <w:r w:rsidRPr="00447393">
        <w:rPr>
          <w:rFonts w:ascii="Tw Cen MT" w:hAnsi="Tw Cen MT"/>
          <w:sz w:val="22"/>
          <w:szCs w:val="22"/>
        </w:rPr>
        <w:br w:type="page"/>
      </w:r>
    </w:p>
    <w:p w14:paraId="798BEA6B" w14:textId="77777777" w:rsidR="005068F5" w:rsidRPr="00447393" w:rsidRDefault="005068F5" w:rsidP="005068F5">
      <w:pPr>
        <w:jc w:val="center"/>
        <w:rPr>
          <w:rFonts w:ascii="Tw Cen MT" w:hAnsi="Tw Cen MT" w:cs="Arial"/>
          <w:b/>
          <w:smallCaps/>
          <w:sz w:val="24"/>
          <w:szCs w:val="24"/>
        </w:rPr>
      </w:pPr>
      <w:bookmarkStart w:id="121" w:name="_Hlk176419734"/>
      <w:r w:rsidRPr="00447393">
        <w:rPr>
          <w:rFonts w:ascii="Tw Cen MT" w:hAnsi="Tw Cen MT" w:cs="Arial"/>
          <w:b/>
          <w:smallCaps/>
          <w:sz w:val="24"/>
          <w:szCs w:val="24"/>
        </w:rPr>
        <w:lastRenderedPageBreak/>
        <w:t>Formulaire</w:t>
      </w:r>
    </w:p>
    <w:p w14:paraId="07ACF679" w14:textId="77777777" w:rsidR="005068F5" w:rsidRPr="00447393" w:rsidRDefault="005068F5" w:rsidP="005068F5">
      <w:pPr>
        <w:pStyle w:val="Titre1"/>
        <w:spacing w:after="0"/>
        <w:rPr>
          <w:rFonts w:ascii="Tw Cen MT" w:hAnsi="Tw Cen MT" w:cs="Arial"/>
          <w:bCs w:val="0"/>
          <w:sz w:val="24"/>
          <w:szCs w:val="24"/>
        </w:rPr>
      </w:pPr>
      <w:bookmarkStart w:id="122" w:name="_Toc380690834"/>
      <w:bookmarkStart w:id="123" w:name="_Toc380691666"/>
      <w:bookmarkStart w:id="124" w:name="_Toc380691797"/>
      <w:bookmarkStart w:id="125" w:name="_Toc382417598"/>
      <w:bookmarkStart w:id="126" w:name="_Toc382417890"/>
      <w:bookmarkStart w:id="127" w:name="_Toc382418036"/>
      <w:bookmarkStart w:id="128" w:name="_Toc405302812"/>
      <w:bookmarkStart w:id="129" w:name="_Toc409553264"/>
      <w:bookmarkStart w:id="130" w:name="_Toc178671625"/>
      <w:bookmarkStart w:id="131" w:name="_Toc184786055"/>
      <w:r w:rsidRPr="00447393">
        <w:rPr>
          <w:rFonts w:ascii="Tw Cen MT" w:hAnsi="Tw Cen MT" w:cs="Arial"/>
          <w:bCs w:val="0"/>
          <w:sz w:val="24"/>
          <w:szCs w:val="24"/>
        </w:rPr>
        <w:t>ADMIN-4 :</w:t>
      </w:r>
      <w:r w:rsidRPr="00447393">
        <w:rPr>
          <w:rFonts w:ascii="Tw Cen MT" w:hAnsi="Tw Cen MT" w:cs="Arial"/>
          <w:b w:val="0"/>
          <w:bCs w:val="0"/>
          <w:sz w:val="24"/>
          <w:szCs w:val="24"/>
        </w:rPr>
        <w:t xml:space="preserve"> </w:t>
      </w:r>
      <w:bookmarkEnd w:id="122"/>
      <w:bookmarkEnd w:id="123"/>
      <w:bookmarkEnd w:id="124"/>
      <w:bookmarkEnd w:id="125"/>
      <w:bookmarkEnd w:id="126"/>
      <w:bookmarkEnd w:id="127"/>
      <w:bookmarkEnd w:id="128"/>
      <w:bookmarkEnd w:id="129"/>
      <w:r w:rsidRPr="00447393">
        <w:rPr>
          <w:rFonts w:ascii="Tw Cen MT" w:hAnsi="Tw Cen MT" w:cs="Arial"/>
          <w:bCs w:val="0"/>
          <w:sz w:val="24"/>
          <w:szCs w:val="24"/>
        </w:rPr>
        <w:t>Déclaration sur la garantie de soumission</w:t>
      </w:r>
      <w:bookmarkEnd w:id="130"/>
      <w:bookmarkEnd w:id="131"/>
    </w:p>
    <w:p w14:paraId="11782D24" w14:textId="77777777" w:rsidR="005068F5" w:rsidRPr="00447393" w:rsidRDefault="005068F5" w:rsidP="005068F5">
      <w:pPr>
        <w:jc w:val="right"/>
        <w:rPr>
          <w:rFonts w:ascii="Tw Cen MT" w:hAnsi="Tw Cen MT" w:cs="Arial"/>
          <w:sz w:val="22"/>
          <w:szCs w:val="22"/>
        </w:rPr>
      </w:pPr>
    </w:p>
    <w:p w14:paraId="4A6885DC" w14:textId="77777777" w:rsidR="005068F5" w:rsidRPr="00447393" w:rsidRDefault="005068F5" w:rsidP="005068F5">
      <w:pPr>
        <w:widowControl w:val="0"/>
        <w:ind w:left="107" w:right="-214"/>
        <w:rPr>
          <w:rFonts w:ascii="Tw Cen MT" w:hAnsi="Tw Cen MT" w:cs="Arial"/>
          <w:sz w:val="22"/>
          <w:szCs w:val="22"/>
        </w:rPr>
      </w:pPr>
    </w:p>
    <w:p w14:paraId="26E42336" w14:textId="77777777" w:rsidR="005068F5" w:rsidRPr="00447393" w:rsidRDefault="005068F5" w:rsidP="005068F5">
      <w:pPr>
        <w:widowControl w:val="0"/>
        <w:ind w:left="107" w:right="-214"/>
        <w:rPr>
          <w:rFonts w:ascii="Tw Cen MT" w:hAnsi="Tw Cen MT" w:cs="Arial"/>
          <w:sz w:val="22"/>
          <w:szCs w:val="22"/>
        </w:rPr>
      </w:pPr>
      <w:r w:rsidRPr="00447393">
        <w:rPr>
          <w:rFonts w:ascii="Tw Cen MT" w:hAnsi="Tw Cen MT" w:cs="Arial"/>
          <w:sz w:val="22"/>
          <w:szCs w:val="22"/>
        </w:rPr>
        <w:t>Attendu que [nom du soumissionnaire], ci-dessous désigné « le Soumissionnaire » déclare que si les conditions dans les différentes hypothèses suivantes ne sont pas respectées :</w:t>
      </w:r>
    </w:p>
    <w:p w14:paraId="1927A3BD" w14:textId="77777777" w:rsidR="005068F5" w:rsidRPr="00447393" w:rsidRDefault="005068F5" w:rsidP="005068F5">
      <w:pPr>
        <w:widowControl w:val="0"/>
        <w:ind w:left="107" w:right="-214"/>
        <w:rPr>
          <w:rFonts w:ascii="Tw Cen MT" w:hAnsi="Tw Cen MT" w:cs="Arial"/>
          <w:sz w:val="22"/>
          <w:szCs w:val="22"/>
        </w:rPr>
      </w:pPr>
    </w:p>
    <w:p w14:paraId="20C14A53" w14:textId="77777777" w:rsidR="005068F5" w:rsidRPr="00447393" w:rsidRDefault="005068F5" w:rsidP="00B837B9">
      <w:pPr>
        <w:pStyle w:val="Paragraphedeliste"/>
        <w:widowControl w:val="0"/>
        <w:numPr>
          <w:ilvl w:val="0"/>
          <w:numId w:val="55"/>
        </w:numPr>
        <w:spacing w:line="240" w:lineRule="auto"/>
        <w:ind w:left="709" w:right="-214" w:hanging="425"/>
        <w:rPr>
          <w:rFonts w:ascii="Tw Cen MT" w:hAnsi="Tw Cen MT" w:cs="Arial"/>
          <w:sz w:val="22"/>
          <w:szCs w:val="22"/>
        </w:rPr>
      </w:pPr>
      <w:r w:rsidRPr="00447393">
        <w:rPr>
          <w:rFonts w:ascii="Tw Cen MT" w:hAnsi="Tw Cen MT" w:cs="Arial"/>
          <w:sz w:val="22"/>
          <w:szCs w:val="22"/>
        </w:rPr>
        <w:t xml:space="preserve">Ils retirent ou modifient leur offre pendant la période de validité, où </w:t>
      </w:r>
    </w:p>
    <w:p w14:paraId="324D22A0" w14:textId="77777777" w:rsidR="005068F5" w:rsidRPr="00447393" w:rsidRDefault="005068F5" w:rsidP="005068F5">
      <w:pPr>
        <w:pStyle w:val="Paragraphedeliste"/>
        <w:widowControl w:val="0"/>
        <w:ind w:left="709" w:right="-214" w:hanging="425"/>
        <w:rPr>
          <w:rFonts w:ascii="Tw Cen MT" w:hAnsi="Tw Cen MT" w:cs="Arial"/>
          <w:sz w:val="22"/>
          <w:szCs w:val="22"/>
        </w:rPr>
      </w:pPr>
    </w:p>
    <w:p w14:paraId="5436311C" w14:textId="77777777" w:rsidR="005068F5" w:rsidRPr="00447393" w:rsidRDefault="005068F5" w:rsidP="00B837B9">
      <w:pPr>
        <w:pStyle w:val="Paragraphedeliste"/>
        <w:widowControl w:val="0"/>
        <w:numPr>
          <w:ilvl w:val="0"/>
          <w:numId w:val="55"/>
        </w:numPr>
        <w:spacing w:after="0" w:line="240" w:lineRule="auto"/>
        <w:ind w:left="709" w:right="-214" w:hanging="425"/>
        <w:rPr>
          <w:rFonts w:ascii="Tw Cen MT" w:hAnsi="Tw Cen MT" w:cs="Arial"/>
          <w:sz w:val="22"/>
          <w:szCs w:val="22"/>
          <w:lang w:val="fr-CM"/>
        </w:rPr>
      </w:pPr>
      <w:r w:rsidRPr="00447393">
        <w:rPr>
          <w:rFonts w:ascii="Tw Cen MT" w:hAnsi="Tw Cen MT" w:cs="Arial"/>
          <w:sz w:val="22"/>
          <w:szCs w:val="22"/>
        </w:rPr>
        <w:t>Si le marché leur est attribué et qu’ils ne le signent pas</w:t>
      </w:r>
    </w:p>
    <w:p w14:paraId="3E06E8F9" w14:textId="77777777" w:rsidR="005068F5" w:rsidRPr="00447393" w:rsidRDefault="005068F5" w:rsidP="005068F5">
      <w:pPr>
        <w:pStyle w:val="Paragraphedeliste"/>
        <w:rPr>
          <w:rFonts w:ascii="Tw Cen MT" w:hAnsi="Tw Cen MT" w:cs="Arial"/>
          <w:sz w:val="22"/>
          <w:szCs w:val="22"/>
        </w:rPr>
      </w:pPr>
    </w:p>
    <w:p w14:paraId="2A245E38" w14:textId="46AF65A1" w:rsidR="005068F5" w:rsidRPr="00447393" w:rsidRDefault="005068F5" w:rsidP="005068F5">
      <w:pPr>
        <w:widowControl w:val="0"/>
        <w:ind w:right="-214"/>
        <w:rPr>
          <w:rFonts w:ascii="Tw Cen MT" w:hAnsi="Tw Cen MT" w:cs="Arial"/>
          <w:sz w:val="22"/>
          <w:szCs w:val="22"/>
        </w:rPr>
      </w:pPr>
      <w:r w:rsidRPr="00447393">
        <w:rPr>
          <w:rFonts w:ascii="Tw Cen MT" w:hAnsi="Tw Cen MT" w:cs="Arial"/>
          <w:sz w:val="22"/>
          <w:szCs w:val="22"/>
        </w:rPr>
        <w:t>Le soumissionnaire sera déclaré non éligible a tout Marché passé par la</w:t>
      </w:r>
      <w:r w:rsidR="00FC737B">
        <w:rPr>
          <w:rFonts w:ascii="Tw Cen MT" w:hAnsi="Tw Cen MT" w:cs="Arial"/>
          <w:sz w:val="22"/>
          <w:szCs w:val="22"/>
        </w:rPr>
        <w:t xml:space="preserve"> communauté urbaine de Bertoua</w:t>
      </w:r>
      <w:r w:rsidRPr="00447393">
        <w:rPr>
          <w:rFonts w:ascii="Tw Cen MT" w:hAnsi="Tw Cen MT" w:cs="Arial"/>
          <w:sz w:val="22"/>
          <w:szCs w:val="22"/>
        </w:rPr>
        <w:t xml:space="preserve"> durant une période de cinq (05) ans.</w:t>
      </w:r>
    </w:p>
    <w:p w14:paraId="503F41F1" w14:textId="77777777" w:rsidR="005068F5" w:rsidRPr="00447393" w:rsidRDefault="005068F5" w:rsidP="005068F5">
      <w:pPr>
        <w:widowControl w:val="0"/>
        <w:ind w:left="107" w:right="-214"/>
        <w:rPr>
          <w:rFonts w:ascii="Tw Cen MT" w:hAnsi="Tw Cen MT" w:cs="Arial"/>
          <w:spacing w:val="28"/>
          <w:sz w:val="22"/>
          <w:szCs w:val="22"/>
        </w:rPr>
      </w:pPr>
    </w:p>
    <w:p w14:paraId="25D18BDA" w14:textId="77777777" w:rsidR="005068F5" w:rsidRPr="00447393" w:rsidRDefault="005068F5" w:rsidP="005068F5">
      <w:pPr>
        <w:ind w:left="4860"/>
        <w:rPr>
          <w:rFonts w:ascii="Tw Cen MT" w:hAnsi="Tw Cen MT" w:cs="Arial"/>
          <w:sz w:val="22"/>
          <w:szCs w:val="22"/>
        </w:rPr>
      </w:pPr>
      <w:r w:rsidRPr="00447393">
        <w:rPr>
          <w:rFonts w:ascii="Tw Cen MT" w:hAnsi="Tw Cen MT" w:cs="Arial"/>
          <w:sz w:val="22"/>
          <w:szCs w:val="22"/>
        </w:rPr>
        <w:t>Fait à …………………le……………….</w:t>
      </w:r>
    </w:p>
    <w:p w14:paraId="72EEE0BE" w14:textId="77777777" w:rsidR="005068F5" w:rsidRPr="00447393" w:rsidRDefault="005068F5" w:rsidP="005068F5">
      <w:pPr>
        <w:jc w:val="center"/>
        <w:rPr>
          <w:rFonts w:ascii="Tw Cen MT" w:hAnsi="Tw Cen MT" w:cs="Arial"/>
          <w:sz w:val="22"/>
          <w:szCs w:val="22"/>
        </w:rPr>
      </w:pPr>
      <w:r w:rsidRPr="00447393">
        <w:rPr>
          <w:rFonts w:ascii="Tw Cen MT" w:hAnsi="Tw Cen MT" w:cs="Arial"/>
          <w:sz w:val="22"/>
          <w:szCs w:val="22"/>
        </w:rPr>
        <w:t xml:space="preserve">                                                                    Noms et fonctions des signataires</w:t>
      </w:r>
    </w:p>
    <w:p w14:paraId="5130BBDA" w14:textId="77777777" w:rsidR="005068F5" w:rsidRPr="00447393" w:rsidRDefault="005068F5" w:rsidP="005068F5">
      <w:pPr>
        <w:pStyle w:val="Formulaire1"/>
        <w:rPr>
          <w:rFonts w:ascii="Tw Cen MT" w:hAnsi="Tw Cen MT" w:cs="Arial"/>
          <w:noProof/>
          <w:sz w:val="22"/>
          <w:szCs w:val="22"/>
        </w:rPr>
      </w:pPr>
    </w:p>
    <w:bookmarkEnd w:id="121"/>
    <w:p w14:paraId="55A38A83" w14:textId="77777777" w:rsidR="005068F5" w:rsidRPr="00447393" w:rsidRDefault="005068F5" w:rsidP="005068F5">
      <w:pPr>
        <w:jc w:val="center"/>
        <w:rPr>
          <w:rFonts w:ascii="Tw Cen MT" w:hAnsi="Tw Cen MT"/>
          <w:sz w:val="22"/>
          <w:szCs w:val="22"/>
        </w:rPr>
      </w:pPr>
    </w:p>
    <w:p w14:paraId="7E05A824" w14:textId="77777777" w:rsidR="005068F5" w:rsidRPr="00ED6C43" w:rsidRDefault="005068F5" w:rsidP="005068F5">
      <w:pPr>
        <w:pStyle w:val="Titre1"/>
        <w:spacing w:after="0"/>
        <w:rPr>
          <w:rFonts w:ascii="Tw Cen MT" w:hAnsi="Tw Cen MT" w:cs="Calibri"/>
          <w:sz w:val="28"/>
          <w:szCs w:val="22"/>
        </w:rPr>
      </w:pPr>
      <w:r w:rsidRPr="00447393">
        <w:rPr>
          <w:rFonts w:ascii="Tw Cen MT" w:hAnsi="Tw Cen MT"/>
          <w:sz w:val="22"/>
          <w:szCs w:val="22"/>
        </w:rPr>
        <w:br w:type="page"/>
      </w:r>
      <w:bookmarkStart w:id="132" w:name="_Toc178671626"/>
      <w:bookmarkStart w:id="133" w:name="_Toc184786056"/>
      <w:r w:rsidRPr="00ED6C43">
        <w:rPr>
          <w:rFonts w:ascii="Tw Cen MT" w:hAnsi="Tw Cen MT" w:cs="Calibri"/>
          <w:sz w:val="28"/>
          <w:szCs w:val="22"/>
        </w:rPr>
        <w:lastRenderedPageBreak/>
        <w:t>Liste des établissements bancaires et organismes financiers autorisés à émettre des cautions dans le cadre des marchés publics</w:t>
      </w:r>
      <w:bookmarkEnd w:id="132"/>
      <w:bookmarkEnd w:id="133"/>
    </w:p>
    <w:p w14:paraId="3A106424" w14:textId="77777777" w:rsidR="005068F5" w:rsidRPr="00ED6C43" w:rsidRDefault="005068F5" w:rsidP="005068F5">
      <w:pPr>
        <w:rPr>
          <w:sz w:val="24"/>
        </w:rPr>
      </w:pPr>
    </w:p>
    <w:p w14:paraId="21DE84AF" w14:textId="77777777" w:rsidR="005068F5" w:rsidRPr="00ED6C43" w:rsidRDefault="005068F5" w:rsidP="005068F5"/>
    <w:p w14:paraId="7094EB9D" w14:textId="77777777" w:rsidR="005068F5" w:rsidRPr="00447393" w:rsidRDefault="005068F5" w:rsidP="005068F5">
      <w:pPr>
        <w:rPr>
          <w:rFonts w:ascii="Tw Cen MT" w:eastAsia="SimSun" w:hAnsi="Tw Cen MT"/>
          <w:sz w:val="22"/>
          <w:szCs w:val="22"/>
        </w:rPr>
      </w:pPr>
      <w:r w:rsidRPr="00447393">
        <w:rPr>
          <w:rFonts w:ascii="Tw Cen MT" w:hAnsi="Tw Cen MT"/>
          <w:noProof/>
          <w:sz w:val="22"/>
          <w:szCs w:val="22"/>
          <w:lang w:eastAsia="fr-FR"/>
        </w:rPr>
        <w:drawing>
          <wp:inline distT="0" distB="0" distL="0" distR="0" wp14:anchorId="2C898C7B" wp14:editId="33DF257F">
            <wp:extent cx="6187440" cy="3676650"/>
            <wp:effectExtent l="0" t="0" r="3810" b="0"/>
            <wp:docPr id="16" name="Image 39" descr="C:\Users\balthazar azaoui\Downloads\WhatsApp Image 2022-04-25 at 20.46.00.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6191523" cy="3679076"/>
                    </a:xfrm>
                    <a:prstGeom prst="rect">
                      <a:avLst/>
                    </a:prstGeom>
                    <a:noFill/>
                    <a:ln>
                      <a:noFill/>
                      <a:prstDash/>
                    </a:ln>
                  </pic:spPr>
                </pic:pic>
              </a:graphicData>
            </a:graphic>
          </wp:inline>
        </w:drawing>
      </w:r>
    </w:p>
    <w:p w14:paraId="1C1FCF29" w14:textId="77777777" w:rsidR="005068F5" w:rsidRPr="00447393" w:rsidRDefault="005068F5" w:rsidP="005068F5">
      <w:pPr>
        <w:pStyle w:val="Titre1"/>
        <w:rPr>
          <w:rFonts w:ascii="Tw Cen MT" w:hAnsi="Tw Cen MT"/>
          <w:sz w:val="22"/>
          <w:szCs w:val="22"/>
        </w:rPr>
      </w:pPr>
    </w:p>
    <w:p w14:paraId="0B5B2BBE" w14:textId="77777777" w:rsidR="005068F5" w:rsidRPr="00447393" w:rsidRDefault="005068F5" w:rsidP="005068F5">
      <w:pPr>
        <w:rPr>
          <w:rFonts w:ascii="Tw Cen MT" w:hAnsi="Tw Cen MT"/>
          <w:sz w:val="22"/>
          <w:szCs w:val="22"/>
        </w:rPr>
      </w:pPr>
    </w:p>
    <w:p w14:paraId="43A9D551" w14:textId="77777777" w:rsidR="005068F5" w:rsidRPr="00447393" w:rsidRDefault="005068F5" w:rsidP="005068F5">
      <w:pPr>
        <w:rPr>
          <w:rFonts w:ascii="Tw Cen MT" w:hAnsi="Tw Cen MT"/>
          <w:sz w:val="22"/>
          <w:szCs w:val="22"/>
        </w:rPr>
      </w:pPr>
    </w:p>
    <w:p w14:paraId="65694E3A" w14:textId="77777777" w:rsidR="005068F5" w:rsidRPr="00447393" w:rsidRDefault="005068F5" w:rsidP="005068F5">
      <w:pPr>
        <w:rPr>
          <w:rFonts w:ascii="Tw Cen MT" w:hAnsi="Tw Cen MT"/>
          <w:sz w:val="22"/>
          <w:szCs w:val="22"/>
        </w:rPr>
      </w:pPr>
    </w:p>
    <w:p w14:paraId="13EB040E" w14:textId="77777777" w:rsidR="005068F5" w:rsidRPr="00447393" w:rsidRDefault="005068F5" w:rsidP="005068F5">
      <w:pPr>
        <w:rPr>
          <w:rFonts w:ascii="Tw Cen MT" w:hAnsi="Tw Cen MT"/>
          <w:sz w:val="22"/>
          <w:szCs w:val="22"/>
        </w:rPr>
      </w:pPr>
    </w:p>
    <w:p w14:paraId="3A073FAA" w14:textId="77777777" w:rsidR="005068F5" w:rsidRPr="00447393" w:rsidRDefault="005068F5" w:rsidP="005068F5">
      <w:pPr>
        <w:pStyle w:val="TITLESECTION"/>
        <w:rPr>
          <w:rFonts w:ascii="Tw Cen MT" w:hAnsi="Tw Cen MT"/>
          <w:noProof/>
          <w:sz w:val="22"/>
          <w:szCs w:val="22"/>
        </w:rPr>
        <w:sectPr w:rsidR="005068F5" w:rsidRPr="00447393" w:rsidSect="005068F5">
          <w:footnotePr>
            <w:numRestart w:val="eachSect"/>
          </w:footnotePr>
          <w:pgSz w:w="11906" w:h="16838"/>
          <w:pgMar w:top="1417" w:right="1417" w:bottom="1417" w:left="1417" w:header="708" w:footer="708" w:gutter="0"/>
          <w:cols w:space="708"/>
          <w:docGrid w:linePitch="360"/>
        </w:sectPr>
      </w:pPr>
    </w:p>
    <w:p w14:paraId="43222789" w14:textId="77777777" w:rsidR="005068F5" w:rsidRDefault="005068F5" w:rsidP="005068F5">
      <w:pPr>
        <w:pStyle w:val="TITLESECTION"/>
        <w:rPr>
          <w:rFonts w:ascii="Tw Cen MT" w:hAnsi="Tw Cen MT"/>
          <w:noProof/>
          <w:sz w:val="28"/>
          <w:szCs w:val="28"/>
        </w:rPr>
      </w:pPr>
    </w:p>
    <w:p w14:paraId="10539740" w14:textId="77777777" w:rsidR="005068F5" w:rsidRDefault="005068F5" w:rsidP="005068F5">
      <w:pPr>
        <w:pStyle w:val="TITLESECTION"/>
        <w:rPr>
          <w:rFonts w:ascii="Tw Cen MT" w:hAnsi="Tw Cen MT"/>
          <w:noProof/>
          <w:sz w:val="28"/>
          <w:szCs w:val="28"/>
        </w:rPr>
      </w:pPr>
    </w:p>
    <w:p w14:paraId="71DE3BFA" w14:textId="77777777" w:rsidR="005068F5" w:rsidRDefault="005068F5" w:rsidP="005068F5">
      <w:pPr>
        <w:pStyle w:val="TITLESECTION"/>
        <w:rPr>
          <w:rFonts w:ascii="Tw Cen MT" w:hAnsi="Tw Cen MT"/>
          <w:noProof/>
          <w:sz w:val="28"/>
          <w:szCs w:val="28"/>
        </w:rPr>
      </w:pPr>
    </w:p>
    <w:p w14:paraId="75AFDBD4" w14:textId="77777777" w:rsidR="005068F5" w:rsidRDefault="005068F5" w:rsidP="005068F5">
      <w:pPr>
        <w:pStyle w:val="TITLESECTION"/>
        <w:rPr>
          <w:rFonts w:ascii="Tw Cen MT" w:hAnsi="Tw Cen MT"/>
          <w:noProof/>
          <w:sz w:val="28"/>
          <w:szCs w:val="28"/>
        </w:rPr>
      </w:pPr>
    </w:p>
    <w:p w14:paraId="76915783" w14:textId="77777777" w:rsidR="005068F5" w:rsidRPr="00447393" w:rsidRDefault="005068F5" w:rsidP="005068F5">
      <w:pPr>
        <w:pStyle w:val="TITLESECTION"/>
        <w:rPr>
          <w:rFonts w:ascii="Tw Cen MT" w:hAnsi="Tw Cen MT"/>
          <w:noProof/>
          <w:sz w:val="28"/>
          <w:szCs w:val="28"/>
        </w:rPr>
      </w:pPr>
      <w:bookmarkStart w:id="134" w:name="_Toc197437143"/>
      <w:r w:rsidRPr="00447393">
        <w:rPr>
          <w:rFonts w:ascii="Tw Cen MT" w:hAnsi="Tw Cen MT"/>
          <w:noProof/>
          <w:sz w:val="28"/>
          <w:szCs w:val="28"/>
        </w:rPr>
        <w:t>Section III-2 : Proposition technique –Formulaires types</w:t>
      </w:r>
      <w:bookmarkEnd w:id="134"/>
    </w:p>
    <w:p w14:paraId="40D73467" w14:textId="77777777" w:rsidR="005068F5" w:rsidRPr="00447393" w:rsidRDefault="005068F5" w:rsidP="005068F5">
      <w:pPr>
        <w:rPr>
          <w:rFonts w:ascii="Tw Cen MT" w:hAnsi="Tw Cen MT" w:cs="Calibri"/>
          <w:sz w:val="22"/>
          <w:szCs w:val="22"/>
        </w:rPr>
      </w:pPr>
    </w:p>
    <w:p w14:paraId="1B0217FB" w14:textId="77777777" w:rsidR="005068F5" w:rsidRPr="00447393" w:rsidRDefault="005068F5" w:rsidP="005068F5">
      <w:pPr>
        <w:rPr>
          <w:rFonts w:ascii="Tw Cen MT" w:hAnsi="Tw Cen MT" w:cs="Calibri"/>
          <w:sz w:val="22"/>
          <w:szCs w:val="22"/>
        </w:rPr>
      </w:pPr>
      <w:bookmarkStart w:id="135" w:name="_Hlk176353359"/>
      <w:r w:rsidRPr="00447393">
        <w:rPr>
          <w:rFonts w:ascii="Tw Cen MT" w:hAnsi="Tw Cen MT" w:cs="Calibri"/>
          <w:b/>
          <w:bCs/>
          <w:sz w:val="22"/>
          <w:szCs w:val="22"/>
        </w:rPr>
        <w:t>TECH-1 : Soumission de la Proposition Technique</w:t>
      </w:r>
      <w:bookmarkEnd w:id="135"/>
    </w:p>
    <w:p w14:paraId="3A5EB361" w14:textId="77777777" w:rsidR="005068F5" w:rsidRPr="00447393" w:rsidRDefault="005068F5" w:rsidP="005068F5">
      <w:pPr>
        <w:pStyle w:val="Paragraphedeliste"/>
        <w:ind w:left="0"/>
        <w:rPr>
          <w:rFonts w:ascii="Tw Cen MT" w:hAnsi="Tw Cen MT" w:cs="Calibri"/>
          <w:b/>
          <w:bCs/>
          <w:sz w:val="22"/>
          <w:szCs w:val="22"/>
        </w:rPr>
      </w:pPr>
      <w:r w:rsidRPr="00447393">
        <w:rPr>
          <w:rFonts w:ascii="Tw Cen MT" w:hAnsi="Tw Cen MT" w:cs="Calibri"/>
          <w:b/>
          <w:bCs/>
          <w:sz w:val="22"/>
          <w:szCs w:val="22"/>
        </w:rPr>
        <w:t xml:space="preserve">TECH-2 : Note méthodologique </w:t>
      </w:r>
    </w:p>
    <w:p w14:paraId="5E1456BF" w14:textId="77777777" w:rsidR="005068F5" w:rsidRPr="00447393" w:rsidRDefault="005068F5" w:rsidP="005068F5">
      <w:pPr>
        <w:pStyle w:val="Paragraphedeliste"/>
        <w:ind w:left="0"/>
        <w:rPr>
          <w:rFonts w:ascii="Tw Cen MT" w:hAnsi="Tw Cen MT" w:cs="Calibri"/>
          <w:b/>
          <w:bCs/>
          <w:sz w:val="22"/>
          <w:szCs w:val="22"/>
        </w:rPr>
      </w:pPr>
      <w:r w:rsidRPr="00447393">
        <w:rPr>
          <w:rFonts w:ascii="Tw Cen MT" w:hAnsi="Tw Cen MT" w:cs="Calibri"/>
          <w:b/>
          <w:bCs/>
          <w:sz w:val="22"/>
          <w:szCs w:val="22"/>
        </w:rPr>
        <w:t xml:space="preserve">TECH-3 : Programme d’activité et calendrier des livrables </w:t>
      </w:r>
    </w:p>
    <w:p w14:paraId="4D50B44E" w14:textId="77777777" w:rsidR="005068F5" w:rsidRPr="00447393" w:rsidRDefault="005068F5" w:rsidP="005068F5">
      <w:pPr>
        <w:pStyle w:val="Paragraphedeliste"/>
        <w:ind w:left="0"/>
        <w:rPr>
          <w:rFonts w:ascii="Tw Cen MT" w:hAnsi="Tw Cen MT" w:cs="Calibri"/>
          <w:b/>
          <w:bCs/>
          <w:sz w:val="22"/>
          <w:szCs w:val="22"/>
        </w:rPr>
      </w:pPr>
      <w:r w:rsidRPr="00447393">
        <w:rPr>
          <w:rFonts w:ascii="Tw Cen MT" w:hAnsi="Tw Cen MT" w:cs="Calibri"/>
          <w:b/>
          <w:bCs/>
          <w:sz w:val="22"/>
          <w:szCs w:val="22"/>
        </w:rPr>
        <w:t xml:space="preserve">TECH-4 : Composition de l’équipe et contribution des personnels-clés </w:t>
      </w:r>
    </w:p>
    <w:p w14:paraId="2C21E2CA" w14:textId="77777777" w:rsidR="005068F5" w:rsidRPr="00447393" w:rsidRDefault="005068F5" w:rsidP="005068F5">
      <w:pPr>
        <w:pStyle w:val="Paragraphedeliste"/>
        <w:ind w:left="0"/>
        <w:rPr>
          <w:rFonts w:ascii="Tw Cen MT" w:hAnsi="Tw Cen MT"/>
          <w:b/>
          <w:bCs/>
          <w:sz w:val="22"/>
          <w:szCs w:val="22"/>
        </w:rPr>
      </w:pPr>
      <w:r w:rsidRPr="00447393">
        <w:rPr>
          <w:rFonts w:ascii="Tw Cen MT" w:hAnsi="Tw Cen MT" w:cs="Calibri"/>
          <w:b/>
          <w:bCs/>
          <w:sz w:val="22"/>
          <w:szCs w:val="22"/>
        </w:rPr>
        <w:t xml:space="preserve">TECH-5 : Les Curriculum vitae </w:t>
      </w:r>
    </w:p>
    <w:p w14:paraId="2B0619AE" w14:textId="77777777" w:rsidR="005068F5" w:rsidRPr="00447393" w:rsidRDefault="005068F5" w:rsidP="005068F5">
      <w:pPr>
        <w:pStyle w:val="Paragraphedeliste"/>
        <w:ind w:left="0"/>
        <w:rPr>
          <w:rFonts w:ascii="Tw Cen MT" w:hAnsi="Tw Cen MT" w:cs="Calibri"/>
          <w:b/>
          <w:bCs/>
          <w:sz w:val="22"/>
          <w:szCs w:val="22"/>
        </w:rPr>
      </w:pPr>
      <w:r w:rsidRPr="00447393">
        <w:rPr>
          <w:rFonts w:ascii="Tw Cen MT" w:hAnsi="Tw Cen MT" w:cs="Calibri"/>
          <w:b/>
          <w:bCs/>
          <w:sz w:val="22"/>
          <w:szCs w:val="22"/>
        </w:rPr>
        <w:t>TECH-6 : Liste de matériel et de logiciel à mettre à la disposition du service</w:t>
      </w:r>
    </w:p>
    <w:p w14:paraId="2413E7D4" w14:textId="77777777" w:rsidR="005068F5" w:rsidRPr="00447393" w:rsidRDefault="005068F5" w:rsidP="005068F5">
      <w:pPr>
        <w:pStyle w:val="Paragraphedeliste"/>
        <w:ind w:left="0"/>
        <w:rPr>
          <w:rFonts w:ascii="Tw Cen MT" w:hAnsi="Tw Cen MT" w:cs="Calibri"/>
          <w:b/>
          <w:bCs/>
          <w:sz w:val="22"/>
          <w:szCs w:val="22"/>
        </w:rPr>
      </w:pPr>
      <w:bookmarkStart w:id="136" w:name="_Hlk176353455"/>
      <w:r w:rsidRPr="00447393">
        <w:rPr>
          <w:rFonts w:ascii="Tw Cen MT" w:hAnsi="Tw Cen MT" w:cs="Calibri"/>
          <w:b/>
          <w:bCs/>
          <w:sz w:val="22"/>
          <w:szCs w:val="22"/>
        </w:rPr>
        <w:t>TECH-7 </w:t>
      </w:r>
      <w:bookmarkEnd w:id="136"/>
      <w:r w:rsidRPr="00447393">
        <w:rPr>
          <w:rFonts w:ascii="Tw Cen MT" w:hAnsi="Tw Cen MT" w:cs="Calibri"/>
          <w:b/>
          <w:bCs/>
          <w:sz w:val="22"/>
          <w:szCs w:val="22"/>
        </w:rPr>
        <w:t>: Grille indicative d’évaluation de la Proposition technique</w:t>
      </w:r>
    </w:p>
    <w:p w14:paraId="2AB16BA9" w14:textId="77777777" w:rsidR="005068F5" w:rsidRPr="00447393" w:rsidRDefault="005068F5" w:rsidP="005068F5">
      <w:pPr>
        <w:jc w:val="center"/>
        <w:rPr>
          <w:rFonts w:ascii="Tw Cen MT" w:hAnsi="Tw Cen MT" w:cs="Calibri"/>
          <w:sz w:val="22"/>
          <w:szCs w:val="22"/>
        </w:rPr>
      </w:pPr>
      <w:r w:rsidRPr="00447393">
        <w:rPr>
          <w:rFonts w:ascii="Tw Cen MT" w:hAnsi="Tw Cen MT"/>
          <w:b/>
          <w:smallCaps/>
          <w:sz w:val="22"/>
          <w:szCs w:val="22"/>
        </w:rPr>
        <w:br w:type="page"/>
      </w:r>
    </w:p>
    <w:p w14:paraId="737BFC59" w14:textId="77777777" w:rsidR="005068F5" w:rsidRPr="00447393" w:rsidRDefault="005068F5" w:rsidP="005068F5">
      <w:pPr>
        <w:pStyle w:val="Titre1"/>
        <w:rPr>
          <w:rFonts w:ascii="Tw Cen MT" w:hAnsi="Tw Cen MT" w:cs="Calibri"/>
          <w:sz w:val="22"/>
          <w:szCs w:val="22"/>
        </w:rPr>
        <w:sectPr w:rsidR="005068F5" w:rsidRPr="00447393" w:rsidSect="005068F5">
          <w:headerReference w:type="even" r:id="rId24"/>
          <w:headerReference w:type="default" r:id="rId25"/>
          <w:pgSz w:w="11907" w:h="16839" w:code="9"/>
          <w:pgMar w:top="1134" w:right="1134" w:bottom="1134" w:left="1134" w:header="720" w:footer="720" w:gutter="0"/>
          <w:cols w:space="720"/>
          <w:docGrid w:linePitch="326"/>
        </w:sectPr>
      </w:pPr>
      <w:bookmarkStart w:id="137" w:name="_Toc380690839"/>
      <w:bookmarkStart w:id="138" w:name="_Toc380691671"/>
      <w:bookmarkStart w:id="139" w:name="_Toc380691802"/>
      <w:bookmarkStart w:id="140" w:name="_Toc382417604"/>
      <w:bookmarkStart w:id="141" w:name="_Toc382417896"/>
      <w:bookmarkStart w:id="142" w:name="_Toc382418042"/>
      <w:bookmarkStart w:id="143" w:name="_Toc405302817"/>
      <w:bookmarkStart w:id="144" w:name="_Toc409553269"/>
    </w:p>
    <w:p w14:paraId="768CC6E2" w14:textId="77777777" w:rsidR="005068F5" w:rsidRPr="00447393" w:rsidRDefault="005068F5" w:rsidP="005068F5">
      <w:pPr>
        <w:pStyle w:val="Formulaire1"/>
        <w:rPr>
          <w:rFonts w:ascii="Tw Cen MT" w:hAnsi="Tw Cen MT"/>
          <w:noProof/>
          <w:sz w:val="24"/>
          <w:szCs w:val="24"/>
        </w:rPr>
      </w:pPr>
      <w:bookmarkStart w:id="145" w:name="_Hlk176353409"/>
      <w:r w:rsidRPr="00447393">
        <w:rPr>
          <w:rFonts w:ascii="Tw Cen MT" w:hAnsi="Tw Cen MT"/>
          <w:noProof/>
          <w:sz w:val="24"/>
          <w:szCs w:val="24"/>
        </w:rPr>
        <w:lastRenderedPageBreak/>
        <w:t>Formulaire TECH–1 :</w:t>
      </w:r>
      <w:r w:rsidRPr="00447393">
        <w:rPr>
          <w:rFonts w:ascii="Tw Cen MT" w:hAnsi="Tw Cen MT"/>
          <w:noProof/>
          <w:sz w:val="24"/>
          <w:szCs w:val="24"/>
        </w:rPr>
        <w:br/>
        <w:t xml:space="preserve">Formulaire de </w:t>
      </w:r>
      <w:bookmarkStart w:id="146" w:name="_Hlk175563338"/>
      <w:r w:rsidRPr="00447393">
        <w:rPr>
          <w:rFonts w:ascii="Tw Cen MT" w:hAnsi="Tw Cen MT"/>
          <w:noProof/>
          <w:sz w:val="24"/>
          <w:szCs w:val="24"/>
        </w:rPr>
        <w:t>Soumission de la Proposition Technique</w:t>
      </w:r>
      <w:bookmarkEnd w:id="146"/>
    </w:p>
    <w:p w14:paraId="11B6C351" w14:textId="77777777" w:rsidR="005068F5" w:rsidRPr="00447393" w:rsidRDefault="005068F5" w:rsidP="005068F5">
      <w:pPr>
        <w:rPr>
          <w:rFonts w:ascii="Tw Cen MT" w:hAnsi="Tw Cen MT"/>
          <w:noProof/>
          <w:sz w:val="22"/>
          <w:szCs w:val="22"/>
        </w:rPr>
      </w:pPr>
    </w:p>
    <w:p w14:paraId="2B6FAD9A" w14:textId="77777777" w:rsidR="005068F5" w:rsidRPr="00447393" w:rsidRDefault="005068F5" w:rsidP="005068F5">
      <w:pPr>
        <w:jc w:val="center"/>
        <w:rPr>
          <w:rFonts w:ascii="Tw Cen MT" w:hAnsi="Tw Cen MT"/>
          <w:b/>
          <w:noProof/>
          <w:sz w:val="22"/>
          <w:szCs w:val="22"/>
        </w:rPr>
      </w:pPr>
      <w:r w:rsidRPr="00447393">
        <w:rPr>
          <w:rFonts w:ascii="Tw Cen MT" w:hAnsi="Tw Cen MT"/>
          <w:b/>
          <w:noProof/>
          <w:sz w:val="22"/>
          <w:szCs w:val="22"/>
        </w:rPr>
        <w:t>(Texte à ne pas modifier)</w:t>
      </w:r>
    </w:p>
    <w:p w14:paraId="7663C91B" w14:textId="77777777" w:rsidR="005068F5" w:rsidRPr="00447393" w:rsidRDefault="005068F5" w:rsidP="005068F5">
      <w:pPr>
        <w:tabs>
          <w:tab w:val="right" w:leader="underscore" w:pos="9072"/>
        </w:tabs>
        <w:rPr>
          <w:rFonts w:ascii="Tw Cen MT" w:hAnsi="Tw Cen MT"/>
          <w:i/>
          <w:noProof/>
          <w:sz w:val="22"/>
          <w:szCs w:val="22"/>
        </w:rPr>
      </w:pPr>
      <w:r w:rsidRPr="00447393">
        <w:rPr>
          <w:rFonts w:ascii="Tw Cen MT" w:hAnsi="Tw Cen MT"/>
          <w:noProof/>
          <w:sz w:val="22"/>
          <w:szCs w:val="22"/>
        </w:rPr>
        <w:tab/>
        <w:t xml:space="preserve"> </w:t>
      </w:r>
      <w:r w:rsidRPr="00447393">
        <w:rPr>
          <w:rFonts w:ascii="Tw Cen MT" w:hAnsi="Tw Cen MT"/>
          <w:i/>
          <w:noProof/>
          <w:sz w:val="22"/>
          <w:szCs w:val="22"/>
        </w:rPr>
        <w:t>[Lieu, Date]</w:t>
      </w:r>
    </w:p>
    <w:p w14:paraId="6D26FAAE"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A :</w:t>
      </w:r>
      <w:r w:rsidRPr="00447393">
        <w:rPr>
          <w:rFonts w:ascii="Tw Cen MT" w:hAnsi="Tw Cen MT"/>
          <w:i/>
          <w:noProof/>
          <w:sz w:val="22"/>
          <w:szCs w:val="22"/>
        </w:rPr>
        <w:tab/>
        <w:t xml:space="preserve"> [Nom et adresse du Client]</w:t>
      </w:r>
    </w:p>
    <w:p w14:paraId="0B6BD861" w14:textId="77777777" w:rsidR="005068F5" w:rsidRPr="00447393" w:rsidRDefault="005068F5" w:rsidP="005068F5">
      <w:pPr>
        <w:rPr>
          <w:rFonts w:ascii="Tw Cen MT" w:hAnsi="Tw Cen MT"/>
          <w:noProof/>
          <w:sz w:val="22"/>
          <w:szCs w:val="22"/>
        </w:rPr>
      </w:pPr>
    </w:p>
    <w:p w14:paraId="4358BBC2" w14:textId="77777777" w:rsidR="005068F5" w:rsidRPr="00447393" w:rsidRDefault="005068F5" w:rsidP="005068F5">
      <w:pPr>
        <w:rPr>
          <w:rFonts w:ascii="Tw Cen MT" w:hAnsi="Tw Cen MT"/>
          <w:noProof/>
          <w:sz w:val="22"/>
          <w:szCs w:val="22"/>
        </w:rPr>
      </w:pPr>
    </w:p>
    <w:p w14:paraId="3E27D5FF"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Madame/Monsieur,</w:t>
      </w:r>
    </w:p>
    <w:p w14:paraId="19496D48"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Nous, soussignés, avons l’honneur de vous proposer nos Services, à titre de Consultant, pour </w:t>
      </w:r>
      <w:r w:rsidRPr="00447393">
        <w:rPr>
          <w:rFonts w:ascii="Tw Cen MT" w:hAnsi="Tw Cen MT"/>
          <w:i/>
          <w:noProof/>
          <w:sz w:val="22"/>
          <w:szCs w:val="22"/>
        </w:rPr>
        <w:t xml:space="preserve">[Insérer l’intitulé des Services] </w:t>
      </w:r>
      <w:r w:rsidRPr="00447393">
        <w:rPr>
          <w:rFonts w:ascii="Tw Cen MT" w:hAnsi="Tw Cen MT"/>
          <w:noProof/>
          <w:sz w:val="22"/>
          <w:szCs w:val="22"/>
        </w:rPr>
        <w:t xml:space="preserve">conformément à votre Demande de Propositions en date du </w:t>
      </w:r>
      <w:r w:rsidRPr="00447393">
        <w:rPr>
          <w:rFonts w:ascii="Tw Cen MT" w:hAnsi="Tw Cen MT"/>
          <w:i/>
          <w:noProof/>
          <w:sz w:val="22"/>
          <w:szCs w:val="22"/>
        </w:rPr>
        <w:t>[Insérer la date]</w:t>
      </w:r>
      <w:r w:rsidRPr="00447393">
        <w:rPr>
          <w:rFonts w:ascii="Tw Cen MT" w:hAnsi="Tw Cen MT"/>
          <w:noProof/>
          <w:sz w:val="22"/>
          <w:szCs w:val="22"/>
        </w:rPr>
        <w:t xml:space="preserve">. Nous vous soumettons par la présente, notre Proposition, qui comprend une Proposition technique et une Proposition financière, sous enveloppes cachetées séparées. </w:t>
      </w:r>
    </w:p>
    <w:p w14:paraId="30F22E3C" w14:textId="77777777" w:rsidR="005068F5" w:rsidRPr="00447393" w:rsidRDefault="005068F5" w:rsidP="005068F5">
      <w:pPr>
        <w:rPr>
          <w:rFonts w:ascii="Tw Cen MT" w:hAnsi="Tw Cen MT"/>
          <w:noProof/>
          <w:sz w:val="22"/>
          <w:szCs w:val="22"/>
        </w:rPr>
      </w:pPr>
      <w:r w:rsidRPr="00447393">
        <w:rPr>
          <w:rFonts w:ascii="Tw Cen MT" w:hAnsi="Tw Cen MT"/>
          <w:i/>
          <w:noProof/>
          <w:sz w:val="22"/>
          <w:szCs w:val="22"/>
        </w:rPr>
        <w:t>[Si le Consultant est un Groupement, insérer ce qui suit :</w:t>
      </w:r>
      <w:r w:rsidRPr="00447393">
        <w:rPr>
          <w:rFonts w:ascii="Tw Cen MT" w:hAnsi="Tw Cen MT"/>
          <w:noProof/>
          <w:sz w:val="22"/>
          <w:szCs w:val="22"/>
        </w:rPr>
        <w:t xml:space="preserve"> "Nous soumettons notre Proposition en Groupement comme suit : </w:t>
      </w:r>
      <w:r w:rsidRPr="00447393">
        <w:rPr>
          <w:rFonts w:ascii="Tw Cen MT" w:hAnsi="Tw Cen MT"/>
          <w:i/>
          <w:noProof/>
          <w:sz w:val="22"/>
          <w:szCs w:val="22"/>
        </w:rPr>
        <w:t>[Insérer la liste indiquant le nom complet et l’adresse de chaque membre, et identifier le mandataire]"]</w:t>
      </w:r>
      <w:r w:rsidRPr="00447393">
        <w:rPr>
          <w:rFonts w:ascii="Tw Cen MT" w:hAnsi="Tw Cen MT"/>
          <w:noProof/>
          <w:sz w:val="22"/>
          <w:szCs w:val="22"/>
        </w:rPr>
        <w:t xml:space="preserve">. Nous joignons copie </w:t>
      </w:r>
      <w:r w:rsidRPr="00447393">
        <w:rPr>
          <w:rFonts w:ascii="Tw Cen MT" w:hAnsi="Tw Cen MT"/>
          <w:i/>
          <w:noProof/>
          <w:sz w:val="22"/>
          <w:szCs w:val="22"/>
        </w:rPr>
        <w:t>[insérer :</w:t>
      </w:r>
      <w:r w:rsidRPr="00447393">
        <w:rPr>
          <w:rFonts w:ascii="Tw Cen MT" w:hAnsi="Tw Cen MT"/>
          <w:noProof/>
          <w:sz w:val="22"/>
          <w:szCs w:val="22"/>
        </w:rPr>
        <w:t xml:space="preserve"> "de la lettre d’intention de former un Groupement" </w:t>
      </w:r>
      <w:r w:rsidRPr="00447393">
        <w:rPr>
          <w:rFonts w:ascii="Tw Cen MT" w:hAnsi="Tw Cen MT"/>
          <w:i/>
          <w:noProof/>
          <w:sz w:val="22"/>
          <w:szCs w:val="22"/>
        </w:rPr>
        <w:t>ou, si un Groupement a déjà été formé,</w:t>
      </w:r>
      <w:r w:rsidRPr="00447393">
        <w:rPr>
          <w:rFonts w:ascii="Tw Cen MT" w:hAnsi="Tw Cen MT"/>
          <w:noProof/>
          <w:sz w:val="22"/>
          <w:szCs w:val="22"/>
        </w:rPr>
        <w:t xml:space="preserve"> "de l’accord de Groupement"</w:t>
      </w:r>
      <w:r w:rsidRPr="00447393">
        <w:rPr>
          <w:rFonts w:ascii="Tw Cen MT" w:hAnsi="Tw Cen MT"/>
          <w:i/>
          <w:noProof/>
          <w:sz w:val="22"/>
          <w:szCs w:val="22"/>
        </w:rPr>
        <w:t>]</w:t>
      </w:r>
      <w:r w:rsidRPr="00447393">
        <w:rPr>
          <w:rFonts w:ascii="Tw Cen MT" w:hAnsi="Tw Cen MT"/>
          <w:noProof/>
          <w:sz w:val="22"/>
          <w:szCs w:val="22"/>
        </w:rPr>
        <w:t xml:space="preserve"> signé par chacun des membres du Groupement, y compris les détails de la structure probable et la confirmation de la responsabilité conjointe et solidaire des membres de ce Groupement.</w:t>
      </w:r>
    </w:p>
    <w:p w14:paraId="55E48DC9" w14:textId="77777777" w:rsidR="005068F5" w:rsidRPr="00447393" w:rsidRDefault="005068F5" w:rsidP="005068F5">
      <w:pPr>
        <w:rPr>
          <w:rFonts w:ascii="Tw Cen MT" w:hAnsi="Tw Cen MT"/>
          <w:i/>
          <w:noProof/>
          <w:sz w:val="22"/>
          <w:szCs w:val="22"/>
        </w:rPr>
      </w:pPr>
      <w:r w:rsidRPr="00447393">
        <w:rPr>
          <w:rFonts w:ascii="Tw Cen MT" w:hAnsi="Tw Cen MT"/>
          <w:i/>
          <w:noProof/>
          <w:sz w:val="22"/>
          <w:szCs w:val="22"/>
        </w:rPr>
        <w:t>[OU</w:t>
      </w:r>
    </w:p>
    <w:p w14:paraId="3C2037A1" w14:textId="77777777" w:rsidR="005068F5" w:rsidRPr="00447393" w:rsidRDefault="005068F5" w:rsidP="005068F5">
      <w:pPr>
        <w:rPr>
          <w:rFonts w:ascii="Tw Cen MT" w:hAnsi="Tw Cen MT"/>
          <w:noProof/>
          <w:sz w:val="22"/>
          <w:szCs w:val="22"/>
        </w:rPr>
      </w:pPr>
      <w:r w:rsidRPr="00447393">
        <w:rPr>
          <w:rFonts w:ascii="Tw Cen MT" w:hAnsi="Tw Cen MT"/>
          <w:i/>
          <w:noProof/>
          <w:sz w:val="22"/>
          <w:szCs w:val="22"/>
        </w:rPr>
        <w:t>Si la Proposition du Consultant contient des Sous-traitants, insérer ce qui suit :]</w:t>
      </w:r>
    </w:p>
    <w:p w14:paraId="3B02ECA3"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Nous soumettons notre Proposition avec les Sous-traitants suivants : </w:t>
      </w:r>
      <w:r w:rsidRPr="00447393">
        <w:rPr>
          <w:rFonts w:ascii="Tw Cen MT" w:hAnsi="Tw Cen MT"/>
          <w:i/>
          <w:noProof/>
          <w:sz w:val="22"/>
          <w:szCs w:val="22"/>
        </w:rPr>
        <w:t>[Insérer la liste indiquant le nom complet et l’adresse de chacun des Sous-traitants].</w:t>
      </w:r>
    </w:p>
    <w:p w14:paraId="7A3CF830"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Nous déclarons que :</w:t>
      </w:r>
    </w:p>
    <w:p w14:paraId="100A3483" w14:textId="77777777" w:rsidR="005068F5" w:rsidRPr="00447393" w:rsidRDefault="005068F5" w:rsidP="005068F5">
      <w:pPr>
        <w:pStyle w:val="Paragraphedeliste"/>
        <w:numPr>
          <w:ilvl w:val="0"/>
          <w:numId w:val="5"/>
        </w:numPr>
        <w:ind w:left="567" w:hanging="567"/>
        <w:contextualSpacing w:val="0"/>
        <w:rPr>
          <w:rFonts w:ascii="Tw Cen MT" w:hAnsi="Tw Cen MT"/>
          <w:noProof/>
          <w:sz w:val="22"/>
          <w:szCs w:val="22"/>
        </w:rPr>
      </w:pPr>
      <w:r w:rsidRPr="00447393">
        <w:rPr>
          <w:rFonts w:ascii="Tw Cen MT" w:hAnsi="Tw Cen MT"/>
          <w:noProof/>
          <w:sz w:val="22"/>
          <w:szCs w:val="22"/>
        </w:rPr>
        <w:t>Tous les renseignements et déclarations figurant dans la Proposition sont exacts et nous reconnaissons que toute fausse déclaration contenue dans ladite Proposition conduira au rejet de notre Proposition par le Client.</w:t>
      </w:r>
    </w:p>
    <w:p w14:paraId="728D4ECB" w14:textId="77777777" w:rsidR="005068F5" w:rsidRPr="00447393" w:rsidRDefault="005068F5" w:rsidP="005068F5">
      <w:pPr>
        <w:pStyle w:val="Paragraphedeliste"/>
        <w:numPr>
          <w:ilvl w:val="0"/>
          <w:numId w:val="5"/>
        </w:numPr>
        <w:ind w:left="567" w:hanging="567"/>
        <w:contextualSpacing w:val="0"/>
        <w:rPr>
          <w:rFonts w:ascii="Tw Cen MT" w:hAnsi="Tw Cen MT"/>
          <w:noProof/>
          <w:sz w:val="22"/>
          <w:szCs w:val="22"/>
        </w:rPr>
      </w:pPr>
      <w:r w:rsidRPr="00447393">
        <w:rPr>
          <w:rFonts w:ascii="Tw Cen MT" w:hAnsi="Tw Cen MT"/>
          <w:noProof/>
          <w:sz w:val="22"/>
          <w:szCs w:val="22"/>
        </w:rPr>
        <w:t>Notre Proposition demeurera valide et nous liera pour toute la durée mentionné dans les Données particulières, Article 12.1 (Validité des Propositions).</w:t>
      </w:r>
    </w:p>
    <w:p w14:paraId="3214AD58" w14:textId="77777777" w:rsidR="005068F5" w:rsidRPr="00447393" w:rsidRDefault="005068F5" w:rsidP="005068F5">
      <w:pPr>
        <w:pStyle w:val="Paragraphedeliste"/>
        <w:numPr>
          <w:ilvl w:val="0"/>
          <w:numId w:val="5"/>
        </w:numPr>
        <w:ind w:left="567" w:hanging="567"/>
        <w:contextualSpacing w:val="0"/>
        <w:rPr>
          <w:rFonts w:ascii="Tw Cen MT" w:hAnsi="Tw Cen MT"/>
          <w:noProof/>
          <w:sz w:val="22"/>
          <w:szCs w:val="22"/>
        </w:rPr>
      </w:pPr>
      <w:r w:rsidRPr="00447393">
        <w:rPr>
          <w:rFonts w:ascii="Tw Cen MT" w:hAnsi="Tw Cen MT"/>
          <w:noProof/>
          <w:sz w:val="22"/>
          <w:szCs w:val="22"/>
        </w:rPr>
        <w:t>Nous ne nous trouvons pas en situation de conflit d’intérêt, en vertu de l’Article 3 des IC.</w:t>
      </w:r>
    </w:p>
    <w:p w14:paraId="5E4ADC83" w14:textId="77777777" w:rsidR="005068F5" w:rsidRPr="00447393" w:rsidRDefault="005068F5" w:rsidP="005068F5">
      <w:pPr>
        <w:pStyle w:val="Paragraphedeliste"/>
        <w:numPr>
          <w:ilvl w:val="0"/>
          <w:numId w:val="5"/>
        </w:numPr>
        <w:ind w:left="567" w:hanging="567"/>
        <w:contextualSpacing w:val="0"/>
        <w:rPr>
          <w:rFonts w:ascii="Tw Cen MT" w:hAnsi="Tw Cen MT"/>
          <w:noProof/>
          <w:sz w:val="22"/>
          <w:szCs w:val="22"/>
        </w:rPr>
      </w:pPr>
      <w:r w:rsidRPr="00447393">
        <w:rPr>
          <w:rFonts w:ascii="Tw Cen MT" w:hAnsi="Tw Cen MT"/>
          <w:noProof/>
          <w:sz w:val="22"/>
          <w:szCs w:val="22"/>
        </w:rPr>
        <w:t>Sous réserve des dispositions de l’Article 12.1 des Données particulières, nous nous engageons à négocier un Contrat sur la base des Personnels-clés proposés. Nous reconnaissons que le remplacement de Personnel-clé pour des motifs autres que ceux mentionnés aux Articles 12.5 et 29.3 des IC mettra fin aux négociations du Contrat.</w:t>
      </w:r>
    </w:p>
    <w:p w14:paraId="78FA7BBB" w14:textId="77777777" w:rsidR="005068F5" w:rsidRPr="00447393" w:rsidRDefault="005068F5" w:rsidP="005068F5">
      <w:pPr>
        <w:pStyle w:val="Paragraphedeliste"/>
        <w:numPr>
          <w:ilvl w:val="0"/>
          <w:numId w:val="5"/>
        </w:numPr>
        <w:ind w:left="567" w:hanging="567"/>
        <w:contextualSpacing w:val="0"/>
        <w:rPr>
          <w:rFonts w:ascii="Tw Cen MT" w:hAnsi="Tw Cen MT"/>
          <w:noProof/>
          <w:sz w:val="22"/>
          <w:szCs w:val="22"/>
        </w:rPr>
      </w:pPr>
      <w:r w:rsidRPr="00447393">
        <w:rPr>
          <w:rFonts w:ascii="Tw Cen MT" w:hAnsi="Tw Cen MT"/>
          <w:noProof/>
          <w:sz w:val="22"/>
          <w:szCs w:val="22"/>
        </w:rPr>
        <w:t>Notre Proposition a pour nous force obligatoire, sous réserve de modifications résultant des négociations du Contrat.</w:t>
      </w:r>
    </w:p>
    <w:p w14:paraId="3C69B596"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Si notre Proposition est acceptée et le Contrat signé, nous nous engageons à commencer les Services au titre de la mission au plus tard à la date indiquée à l’Article 31.2 des Données particulières.</w:t>
      </w:r>
    </w:p>
    <w:p w14:paraId="3E6810B0"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Nous reconnaissons et acceptons que le Client se réserve le droit d’annuler la procédure et de rejeter toutes les Propositions à tout moment avant l’attribution du contrat, sans encourir de ce fait une responsabilité quelconque vis-à-vis de nous.</w:t>
      </w:r>
    </w:p>
    <w:p w14:paraId="3954F792"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Veuillez agréer, Mesdames/Messieurs, l’assurance de notre considération distinguée.</w:t>
      </w:r>
    </w:p>
    <w:p w14:paraId="0BAA6865" w14:textId="77777777" w:rsidR="005068F5" w:rsidRPr="00447393" w:rsidRDefault="005068F5" w:rsidP="005068F5">
      <w:pPr>
        <w:tabs>
          <w:tab w:val="right" w:leader="underscore" w:pos="9072"/>
        </w:tabs>
        <w:rPr>
          <w:rFonts w:ascii="Tw Cen MT" w:hAnsi="Tw Cen MT"/>
          <w:noProof/>
          <w:sz w:val="22"/>
          <w:szCs w:val="22"/>
        </w:rPr>
      </w:pPr>
    </w:p>
    <w:p w14:paraId="2373A1B1"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 xml:space="preserve">Signature du représentant habilité : </w:t>
      </w:r>
      <w:r w:rsidRPr="00447393">
        <w:rPr>
          <w:rFonts w:ascii="Tw Cen MT" w:hAnsi="Tw Cen MT"/>
          <w:noProof/>
          <w:sz w:val="22"/>
          <w:szCs w:val="22"/>
        </w:rPr>
        <w:tab/>
        <w:t xml:space="preserve"> </w:t>
      </w:r>
      <w:r w:rsidRPr="00447393">
        <w:rPr>
          <w:rFonts w:ascii="Tw Cen MT" w:hAnsi="Tw Cen MT"/>
          <w:i/>
          <w:noProof/>
          <w:sz w:val="22"/>
          <w:szCs w:val="22"/>
        </w:rPr>
        <w:t>[en toutes lettres et initiales]</w:t>
      </w:r>
    </w:p>
    <w:p w14:paraId="260EC337" w14:textId="77777777" w:rsidR="005068F5" w:rsidRPr="00447393" w:rsidRDefault="005068F5" w:rsidP="005068F5">
      <w:pPr>
        <w:tabs>
          <w:tab w:val="right" w:leader="underscore" w:pos="9072"/>
        </w:tabs>
        <w:rPr>
          <w:rFonts w:ascii="Tw Cen MT" w:hAnsi="Tw Cen MT"/>
          <w:noProof/>
          <w:sz w:val="22"/>
          <w:szCs w:val="22"/>
        </w:rPr>
      </w:pPr>
    </w:p>
    <w:p w14:paraId="1F63EC80"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lastRenderedPageBreak/>
        <w:t>Nom et titre du signataire :</w:t>
      </w:r>
      <w:r w:rsidRPr="00447393">
        <w:rPr>
          <w:rFonts w:ascii="Tw Cen MT" w:hAnsi="Tw Cen MT"/>
          <w:noProof/>
          <w:sz w:val="22"/>
          <w:szCs w:val="22"/>
        </w:rPr>
        <w:tab/>
      </w:r>
    </w:p>
    <w:p w14:paraId="5774A3F8" w14:textId="77777777" w:rsidR="005068F5" w:rsidRPr="00447393" w:rsidRDefault="005068F5" w:rsidP="005068F5">
      <w:pPr>
        <w:tabs>
          <w:tab w:val="right" w:leader="underscore" w:pos="4820"/>
          <w:tab w:val="right" w:leader="underscore" w:pos="9072"/>
        </w:tabs>
        <w:rPr>
          <w:rFonts w:ascii="Tw Cen MT" w:hAnsi="Tw Cen MT"/>
          <w:noProof/>
          <w:sz w:val="22"/>
          <w:szCs w:val="22"/>
        </w:rPr>
      </w:pPr>
    </w:p>
    <w:p w14:paraId="30C34726"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Nom du Consultant (nom de l’entreprise ou du Groupement) :</w:t>
      </w:r>
      <w:r w:rsidRPr="00447393">
        <w:rPr>
          <w:rFonts w:ascii="Tw Cen MT" w:hAnsi="Tw Cen MT"/>
          <w:noProof/>
          <w:sz w:val="22"/>
          <w:szCs w:val="22"/>
        </w:rPr>
        <w:tab/>
      </w:r>
    </w:p>
    <w:p w14:paraId="4E8D3F6A" w14:textId="77777777" w:rsidR="005068F5" w:rsidRPr="00447393" w:rsidRDefault="005068F5" w:rsidP="005068F5">
      <w:pPr>
        <w:tabs>
          <w:tab w:val="right" w:leader="underscore" w:pos="9072"/>
        </w:tabs>
        <w:rPr>
          <w:rFonts w:ascii="Tw Cen MT" w:hAnsi="Tw Cen MT"/>
          <w:noProof/>
          <w:sz w:val="22"/>
          <w:szCs w:val="22"/>
        </w:rPr>
      </w:pPr>
    </w:p>
    <w:p w14:paraId="1BC6B1B5"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En capacité de :</w:t>
      </w:r>
      <w:r w:rsidRPr="00447393">
        <w:rPr>
          <w:rFonts w:ascii="Tw Cen MT" w:hAnsi="Tw Cen MT"/>
          <w:noProof/>
          <w:sz w:val="22"/>
          <w:szCs w:val="22"/>
        </w:rPr>
        <w:tab/>
      </w:r>
    </w:p>
    <w:p w14:paraId="309C2B52" w14:textId="77777777" w:rsidR="005068F5" w:rsidRPr="00447393" w:rsidRDefault="005068F5" w:rsidP="005068F5">
      <w:pPr>
        <w:tabs>
          <w:tab w:val="right" w:leader="underscore" w:pos="9072"/>
        </w:tabs>
        <w:rPr>
          <w:rFonts w:ascii="Tw Cen MT" w:hAnsi="Tw Cen MT"/>
          <w:noProof/>
          <w:sz w:val="22"/>
          <w:szCs w:val="22"/>
        </w:rPr>
      </w:pPr>
    </w:p>
    <w:p w14:paraId="7236B5F6"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Adresse :</w:t>
      </w:r>
      <w:r w:rsidRPr="00447393">
        <w:rPr>
          <w:rFonts w:ascii="Tw Cen MT" w:hAnsi="Tw Cen MT"/>
          <w:noProof/>
          <w:sz w:val="22"/>
          <w:szCs w:val="22"/>
        </w:rPr>
        <w:tab/>
      </w:r>
    </w:p>
    <w:p w14:paraId="37EFA204"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ab/>
      </w:r>
    </w:p>
    <w:p w14:paraId="7F2752D5"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ab/>
      </w:r>
    </w:p>
    <w:p w14:paraId="22A1BE5A" w14:textId="77777777" w:rsidR="005068F5" w:rsidRPr="00447393" w:rsidRDefault="005068F5" w:rsidP="005068F5">
      <w:pPr>
        <w:tabs>
          <w:tab w:val="right" w:leader="underscore" w:pos="9072"/>
        </w:tabs>
        <w:rPr>
          <w:rFonts w:ascii="Tw Cen MT" w:hAnsi="Tw Cen MT"/>
          <w:noProof/>
          <w:sz w:val="22"/>
          <w:szCs w:val="22"/>
        </w:rPr>
      </w:pPr>
    </w:p>
    <w:p w14:paraId="321037AC"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Information pour le contact (téléphone et courriel) :</w:t>
      </w:r>
      <w:r w:rsidRPr="00447393">
        <w:rPr>
          <w:rFonts w:ascii="Tw Cen MT" w:hAnsi="Tw Cen MT"/>
          <w:noProof/>
          <w:sz w:val="22"/>
          <w:szCs w:val="22"/>
        </w:rPr>
        <w:tab/>
      </w:r>
    </w:p>
    <w:p w14:paraId="33348512" w14:textId="77777777" w:rsidR="005068F5" w:rsidRPr="00447393" w:rsidRDefault="005068F5" w:rsidP="005068F5">
      <w:pPr>
        <w:tabs>
          <w:tab w:val="right" w:leader="underscore" w:pos="4820"/>
          <w:tab w:val="right" w:leader="underscore" w:pos="9072"/>
        </w:tabs>
        <w:rPr>
          <w:rFonts w:ascii="Tw Cen MT" w:hAnsi="Tw Cen MT"/>
          <w:noProof/>
          <w:sz w:val="22"/>
          <w:szCs w:val="22"/>
        </w:rPr>
      </w:pPr>
    </w:p>
    <w:p w14:paraId="00E1D73D" w14:textId="77777777" w:rsidR="005068F5" w:rsidRPr="00447393" w:rsidRDefault="005068F5" w:rsidP="005068F5">
      <w:pPr>
        <w:rPr>
          <w:rFonts w:ascii="Tw Cen MT" w:hAnsi="Tw Cen MT"/>
          <w:i/>
          <w:noProof/>
          <w:sz w:val="22"/>
          <w:szCs w:val="22"/>
        </w:rPr>
      </w:pPr>
      <w:r w:rsidRPr="00447393">
        <w:rPr>
          <w:rFonts w:ascii="Tw Cen MT" w:hAnsi="Tw Cen MT"/>
          <w:i/>
          <w:noProof/>
          <w:sz w:val="22"/>
          <w:szCs w:val="22"/>
        </w:rPr>
        <w:t>[Pour un Groupement, tous les membres doivent signer ou seulement le mandataire, auquel cas le pouvoir habilitant le signataire à signer au nom de tous les membres doit être joint.]</w:t>
      </w:r>
    </w:p>
    <w:p w14:paraId="730AEE83" w14:textId="77777777" w:rsidR="005068F5" w:rsidRPr="00447393" w:rsidRDefault="005068F5" w:rsidP="005068F5">
      <w:pPr>
        <w:rPr>
          <w:rFonts w:ascii="Tw Cen MT" w:hAnsi="Tw Cen MT"/>
          <w:noProof/>
          <w:sz w:val="22"/>
          <w:szCs w:val="22"/>
        </w:rPr>
      </w:pPr>
    </w:p>
    <w:p w14:paraId="056D1001" w14:textId="77777777" w:rsidR="005068F5" w:rsidRPr="00447393" w:rsidRDefault="005068F5" w:rsidP="005068F5">
      <w:pPr>
        <w:rPr>
          <w:rFonts w:ascii="Tw Cen MT" w:hAnsi="Tw Cen MT"/>
          <w:noProof/>
          <w:sz w:val="22"/>
          <w:szCs w:val="22"/>
        </w:rPr>
      </w:pPr>
    </w:p>
    <w:bookmarkEnd w:id="145"/>
    <w:p w14:paraId="440BB17B"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br w:type="page"/>
      </w:r>
    </w:p>
    <w:p w14:paraId="0FA4A197" w14:textId="77777777" w:rsidR="005068F5" w:rsidRPr="00447393" w:rsidRDefault="005068F5" w:rsidP="005068F5">
      <w:pPr>
        <w:pStyle w:val="Titre1"/>
        <w:rPr>
          <w:rFonts w:ascii="Tw Cen MT" w:hAnsi="Tw Cen MT" w:cs="Calibri"/>
          <w:sz w:val="22"/>
          <w:szCs w:val="22"/>
        </w:rPr>
        <w:sectPr w:rsidR="005068F5" w:rsidRPr="00447393" w:rsidSect="005068F5">
          <w:pgSz w:w="11907" w:h="16839" w:code="9"/>
          <w:pgMar w:top="1134" w:right="1134" w:bottom="1134" w:left="1134" w:header="720" w:footer="720" w:gutter="0"/>
          <w:cols w:space="720"/>
          <w:docGrid w:linePitch="326"/>
        </w:sectPr>
      </w:pPr>
    </w:p>
    <w:p w14:paraId="39D7D288" w14:textId="77777777" w:rsidR="005068F5" w:rsidRPr="00447393" w:rsidRDefault="005068F5" w:rsidP="005068F5">
      <w:pPr>
        <w:pStyle w:val="Titre1"/>
        <w:rPr>
          <w:rFonts w:ascii="Tw Cen MT" w:hAnsi="Tw Cen MT" w:cs="Calibri"/>
          <w:sz w:val="24"/>
          <w:szCs w:val="24"/>
        </w:rPr>
      </w:pPr>
      <w:bookmarkStart w:id="147" w:name="_Toc178671628"/>
      <w:bookmarkStart w:id="148" w:name="_Toc184786057"/>
      <w:r w:rsidRPr="00447393">
        <w:rPr>
          <w:rFonts w:ascii="Tw Cen MT" w:hAnsi="Tw Cen MT" w:cs="Calibri"/>
          <w:sz w:val="24"/>
          <w:szCs w:val="24"/>
        </w:rPr>
        <w:lastRenderedPageBreak/>
        <w:t xml:space="preserve">TECH-2 : </w:t>
      </w:r>
      <w:bookmarkEnd w:id="137"/>
      <w:bookmarkEnd w:id="138"/>
      <w:bookmarkEnd w:id="139"/>
      <w:r w:rsidRPr="00447393">
        <w:rPr>
          <w:rFonts w:ascii="Tw Cen MT" w:hAnsi="Tw Cen MT" w:cs="Calibri"/>
          <w:sz w:val="24"/>
          <w:szCs w:val="24"/>
        </w:rPr>
        <w:t>Note méthodologique</w:t>
      </w:r>
      <w:bookmarkEnd w:id="140"/>
      <w:bookmarkEnd w:id="141"/>
      <w:bookmarkEnd w:id="142"/>
      <w:bookmarkEnd w:id="143"/>
      <w:bookmarkEnd w:id="144"/>
      <w:bookmarkEnd w:id="147"/>
      <w:bookmarkEnd w:id="148"/>
    </w:p>
    <w:p w14:paraId="27B4797C" w14:textId="77777777" w:rsidR="005068F5" w:rsidRPr="00447393" w:rsidRDefault="005068F5" w:rsidP="005068F5">
      <w:pPr>
        <w:jc w:val="center"/>
        <w:rPr>
          <w:rFonts w:ascii="Tw Cen MT" w:hAnsi="Tw Cen MT"/>
          <w:i/>
          <w:smallCaps/>
          <w:sz w:val="24"/>
          <w:szCs w:val="24"/>
        </w:rPr>
      </w:pPr>
      <w:r w:rsidRPr="00447393">
        <w:rPr>
          <w:rFonts w:ascii="Tw Cen MT" w:hAnsi="Tw Cen MT"/>
          <w:i/>
          <w:smallCaps/>
          <w:sz w:val="24"/>
          <w:szCs w:val="24"/>
        </w:rPr>
        <w:t>[</w:t>
      </w:r>
      <w:r w:rsidRPr="00447393">
        <w:rPr>
          <w:rFonts w:ascii="Tw Cen MT" w:hAnsi="Tw Cen MT"/>
          <w:i/>
          <w:sz w:val="24"/>
          <w:szCs w:val="24"/>
        </w:rPr>
        <w:t>Le texte qui suit est une suggestion de structure de la Proposition technique</w:t>
      </w:r>
      <w:r w:rsidRPr="00447393">
        <w:rPr>
          <w:rFonts w:ascii="Tw Cen MT" w:hAnsi="Tw Cen MT"/>
          <w:i/>
          <w:smallCaps/>
          <w:sz w:val="24"/>
          <w:szCs w:val="24"/>
        </w:rPr>
        <w:t>]</w:t>
      </w:r>
    </w:p>
    <w:p w14:paraId="51A547DD" w14:textId="77777777" w:rsidR="005068F5" w:rsidRPr="00447393" w:rsidRDefault="005068F5" w:rsidP="005068F5">
      <w:pPr>
        <w:rPr>
          <w:rFonts w:ascii="Tw Cen MT" w:hAnsi="Tw Cen MT"/>
          <w:bCs/>
          <w:smallCaps/>
          <w:sz w:val="22"/>
          <w:szCs w:val="22"/>
        </w:rPr>
      </w:pPr>
    </w:p>
    <w:p w14:paraId="4CC2BD81" w14:textId="77777777" w:rsidR="005068F5" w:rsidRPr="00447393" w:rsidRDefault="005068F5" w:rsidP="005068F5">
      <w:pPr>
        <w:jc w:val="center"/>
        <w:rPr>
          <w:rFonts w:ascii="Tw Cen MT" w:hAnsi="Tw Cen MT"/>
          <w:b/>
          <w:sz w:val="22"/>
          <w:szCs w:val="22"/>
        </w:rPr>
      </w:pPr>
      <w:r w:rsidRPr="00447393">
        <w:rPr>
          <w:rFonts w:ascii="Tw Cen MT" w:hAnsi="Tw Cen MT"/>
          <w:b/>
          <w:sz w:val="22"/>
          <w:szCs w:val="22"/>
        </w:rPr>
        <w:t>A – Structure et expérience du Consultant</w:t>
      </w:r>
    </w:p>
    <w:p w14:paraId="65ECDDFF" w14:textId="77777777" w:rsidR="005068F5" w:rsidRPr="00447393" w:rsidRDefault="005068F5" w:rsidP="005068F5">
      <w:pPr>
        <w:pStyle w:val="Corpsdetexte"/>
        <w:spacing w:before="150" w:after="0" w:line="240" w:lineRule="atLeast"/>
        <w:rPr>
          <w:rFonts w:ascii="Tw Cen MT" w:hAnsi="Tw Cen MT"/>
          <w:i/>
          <w:iCs/>
          <w:sz w:val="22"/>
          <w:lang w:val="fr-FR"/>
        </w:rPr>
      </w:pPr>
      <w:r w:rsidRPr="00447393">
        <w:rPr>
          <w:rFonts w:ascii="Tw Cen MT" w:hAnsi="Tw Cen MT"/>
          <w:i/>
          <w:sz w:val="22"/>
          <w:lang w:val="fr-FR"/>
        </w:rPr>
        <w:t>[Indiquer ici une brève description de votre entreprise/bureau et de la manière dont il est organisé, et --dans le cas d’un Groupement—de chaque membre devant participer aux Services, incluant un organigramme, la liste des membres du comité de direction, l’actionnariat</w:t>
      </w:r>
      <w:r w:rsidRPr="00447393">
        <w:rPr>
          <w:rFonts w:ascii="Tw Cen MT" w:hAnsi="Tw Cen MT"/>
          <w:i/>
          <w:iCs/>
          <w:sz w:val="22"/>
          <w:lang w:val="fr-FR"/>
        </w:rPr>
        <w:t>.]</w:t>
      </w:r>
    </w:p>
    <w:p w14:paraId="4B0D5B33" w14:textId="77777777" w:rsidR="005068F5" w:rsidRPr="00447393" w:rsidRDefault="005068F5" w:rsidP="005068F5">
      <w:pPr>
        <w:spacing w:before="150"/>
        <w:rPr>
          <w:rFonts w:ascii="Tw Cen MT" w:hAnsi="Tw Cen MT"/>
          <w:sz w:val="22"/>
          <w:szCs w:val="22"/>
        </w:rPr>
      </w:pPr>
    </w:p>
    <w:p w14:paraId="5A708C04" w14:textId="77777777" w:rsidR="005068F5" w:rsidRPr="00447393" w:rsidRDefault="005068F5" w:rsidP="005068F5">
      <w:pPr>
        <w:spacing w:before="150"/>
        <w:jc w:val="center"/>
        <w:rPr>
          <w:rFonts w:ascii="Tw Cen MT" w:hAnsi="Tw Cen MT"/>
          <w:b/>
          <w:bCs/>
          <w:sz w:val="22"/>
          <w:szCs w:val="22"/>
        </w:rPr>
      </w:pPr>
      <w:r w:rsidRPr="00447393">
        <w:rPr>
          <w:rFonts w:ascii="Tw Cen MT" w:hAnsi="Tw Cen MT"/>
          <w:b/>
          <w:bCs/>
          <w:sz w:val="22"/>
          <w:szCs w:val="22"/>
        </w:rPr>
        <w:t xml:space="preserve">B – </w:t>
      </w:r>
      <w:r w:rsidRPr="00447393">
        <w:rPr>
          <w:rFonts w:ascii="Tw Cen MT" w:hAnsi="Tw Cen MT"/>
          <w:b/>
          <w:sz w:val="22"/>
          <w:szCs w:val="22"/>
        </w:rPr>
        <w:t>Description de l’approche, la méthodologie, et du programme de travail en réponse aux termes de référence</w:t>
      </w:r>
    </w:p>
    <w:p w14:paraId="2AB86326" w14:textId="77777777" w:rsidR="005068F5" w:rsidRPr="00447393" w:rsidRDefault="005068F5" w:rsidP="005068F5">
      <w:pPr>
        <w:pStyle w:val="Corpsdetexte"/>
        <w:tabs>
          <w:tab w:val="left" w:pos="-720"/>
          <w:tab w:val="left" w:pos="720"/>
        </w:tabs>
        <w:spacing w:before="150" w:after="0" w:line="240" w:lineRule="atLeast"/>
        <w:ind w:left="720" w:hanging="720"/>
        <w:rPr>
          <w:rFonts w:ascii="Tw Cen MT" w:hAnsi="Tw Cen MT"/>
          <w:iCs/>
          <w:sz w:val="22"/>
          <w:lang w:val="fr-FR"/>
        </w:rPr>
      </w:pPr>
      <w:r w:rsidRPr="00447393">
        <w:rPr>
          <w:rFonts w:ascii="Tw Cen MT" w:hAnsi="Tw Cen MT"/>
          <w:iCs/>
          <w:sz w:val="22"/>
          <w:lang w:val="fr-FR"/>
        </w:rPr>
        <w:t>a)</w:t>
      </w:r>
      <w:r w:rsidRPr="00447393">
        <w:rPr>
          <w:rFonts w:ascii="Tw Cen MT" w:hAnsi="Tw Cen MT"/>
          <w:iCs/>
          <w:sz w:val="22"/>
          <w:lang w:val="fr-FR"/>
        </w:rPr>
        <w:tab/>
      </w:r>
      <w:r w:rsidRPr="00447393">
        <w:rPr>
          <w:rFonts w:ascii="Tw Cen MT" w:hAnsi="Tw Cen MT"/>
          <w:b/>
          <w:i/>
          <w:iCs/>
          <w:sz w:val="22"/>
          <w:u w:val="single"/>
          <w:lang w:val="fr-FR"/>
        </w:rPr>
        <w:t>Approche technique et méthode de travail</w:t>
      </w:r>
      <w:r w:rsidRPr="00447393">
        <w:rPr>
          <w:rFonts w:ascii="Tw Cen MT" w:hAnsi="Tw Cen MT"/>
          <w:iCs/>
          <w:sz w:val="22"/>
          <w:lang w:val="fr-FR"/>
        </w:rPr>
        <w:t xml:space="preserve">. </w:t>
      </w:r>
      <w:r w:rsidRPr="00447393">
        <w:rPr>
          <w:rFonts w:ascii="Tw Cen MT" w:hAnsi="Tw Cen MT"/>
          <w:i/>
          <w:iCs/>
          <w:sz w:val="22"/>
          <w:lang w:val="fr-FR"/>
        </w:rPr>
        <w:t>[Veuillez expliquer comment vous comprenez les objectifs des « Services », tels qu’ils sont décrits dans les Termes de référence (</w:t>
      </w:r>
      <w:proofErr w:type="spellStart"/>
      <w:r w:rsidRPr="00447393">
        <w:rPr>
          <w:rFonts w:ascii="Tw Cen MT" w:hAnsi="Tw Cen MT"/>
          <w:i/>
          <w:iCs/>
          <w:sz w:val="22"/>
          <w:lang w:val="fr-FR"/>
        </w:rPr>
        <w:t>TdR</w:t>
      </w:r>
      <w:proofErr w:type="spellEnd"/>
      <w:r w:rsidRPr="00447393">
        <w:rPr>
          <w:rFonts w:ascii="Tw Cen MT" w:hAnsi="Tw Cen MT"/>
          <w:i/>
          <w:iCs/>
          <w:sz w:val="22"/>
          <w:lang w:val="fr-FR"/>
        </w:rPr>
        <w:t xml:space="preserve">), l’approche technique et la méthodologie que vous adopteriez afin de réaliser les tâches et livrer les produits/rapports demandés, ainsi que le niveau de détail de ces rapports. Inclure ici vos éventuels commentaires et suggestions sur les </w:t>
      </w:r>
      <w:proofErr w:type="spellStart"/>
      <w:r w:rsidRPr="00447393">
        <w:rPr>
          <w:rFonts w:ascii="Tw Cen MT" w:hAnsi="Tw Cen MT"/>
          <w:i/>
          <w:iCs/>
          <w:sz w:val="22"/>
          <w:lang w:val="fr-FR"/>
        </w:rPr>
        <w:t>TdR</w:t>
      </w:r>
      <w:proofErr w:type="spellEnd"/>
      <w:r w:rsidRPr="00447393">
        <w:rPr>
          <w:rFonts w:ascii="Tw Cen MT" w:hAnsi="Tw Cen MT"/>
          <w:i/>
          <w:iCs/>
          <w:sz w:val="22"/>
          <w:lang w:val="fr-FR"/>
        </w:rPr>
        <w:t xml:space="preserve">, sur les prestations et personnels à fournir par le Client. </w:t>
      </w:r>
      <w:r w:rsidRPr="00447393">
        <w:rPr>
          <w:rFonts w:ascii="Tw Cen MT" w:hAnsi="Tw Cen MT"/>
          <w:i/>
          <w:iCs/>
          <w:sz w:val="22"/>
          <w:u w:val="single"/>
          <w:lang w:val="fr-FR"/>
        </w:rPr>
        <w:t xml:space="preserve">Ne pas répéter ou copier les </w:t>
      </w:r>
      <w:proofErr w:type="spellStart"/>
      <w:r w:rsidRPr="00447393">
        <w:rPr>
          <w:rFonts w:ascii="Tw Cen MT" w:hAnsi="Tw Cen MT"/>
          <w:i/>
          <w:iCs/>
          <w:sz w:val="22"/>
          <w:u w:val="single"/>
          <w:lang w:val="fr-FR"/>
        </w:rPr>
        <w:t>TdR</w:t>
      </w:r>
      <w:proofErr w:type="spellEnd"/>
      <w:r w:rsidRPr="00447393">
        <w:rPr>
          <w:rFonts w:ascii="Tw Cen MT" w:hAnsi="Tw Cen MT"/>
          <w:i/>
          <w:iCs/>
          <w:sz w:val="22"/>
          <w:u w:val="single"/>
          <w:lang w:val="fr-FR"/>
        </w:rPr>
        <w:t>.</w:t>
      </w:r>
      <w:r w:rsidRPr="00447393">
        <w:rPr>
          <w:rFonts w:ascii="Tw Cen MT" w:hAnsi="Tw Cen MT"/>
          <w:i/>
          <w:iCs/>
          <w:sz w:val="22"/>
          <w:lang w:val="fr-FR"/>
        </w:rPr>
        <w:t>]</w:t>
      </w:r>
    </w:p>
    <w:p w14:paraId="7EC07FA5" w14:textId="77777777" w:rsidR="005068F5" w:rsidRPr="00447393" w:rsidRDefault="005068F5" w:rsidP="005068F5">
      <w:pPr>
        <w:pStyle w:val="Corpsdetexte"/>
        <w:tabs>
          <w:tab w:val="left" w:pos="-720"/>
          <w:tab w:val="left" w:pos="720"/>
        </w:tabs>
        <w:spacing w:before="150" w:after="0" w:line="240" w:lineRule="atLeast"/>
        <w:ind w:left="720" w:hanging="720"/>
        <w:rPr>
          <w:rFonts w:ascii="Tw Cen MT" w:hAnsi="Tw Cen MT"/>
          <w:iCs/>
          <w:sz w:val="22"/>
          <w:lang w:val="fr-FR"/>
        </w:rPr>
      </w:pPr>
      <w:r w:rsidRPr="00447393">
        <w:rPr>
          <w:rFonts w:ascii="Tw Cen MT" w:hAnsi="Tw Cen MT"/>
          <w:iCs/>
          <w:sz w:val="22"/>
          <w:lang w:val="fr-FR"/>
        </w:rPr>
        <w:t>b)</w:t>
      </w:r>
      <w:r w:rsidRPr="00447393">
        <w:rPr>
          <w:rFonts w:ascii="Tw Cen MT" w:hAnsi="Tw Cen MT"/>
          <w:iCs/>
          <w:sz w:val="22"/>
          <w:lang w:val="fr-FR"/>
        </w:rPr>
        <w:tab/>
      </w:r>
      <w:r w:rsidRPr="00447393">
        <w:rPr>
          <w:rFonts w:ascii="Tw Cen MT" w:hAnsi="Tw Cen MT"/>
          <w:b/>
          <w:i/>
          <w:iCs/>
          <w:sz w:val="22"/>
          <w:u w:val="single"/>
          <w:lang w:val="fr-FR"/>
        </w:rPr>
        <w:t>Programme de travail.</w:t>
      </w:r>
      <w:r w:rsidRPr="00447393">
        <w:rPr>
          <w:rFonts w:ascii="Tw Cen MT" w:hAnsi="Tw Cen MT"/>
          <w:iCs/>
          <w:sz w:val="22"/>
          <w:lang w:val="fr-FR"/>
        </w:rPr>
        <w:t xml:space="preserve"> </w:t>
      </w:r>
      <w:r w:rsidRPr="00447393">
        <w:rPr>
          <w:rFonts w:ascii="Tw Cen MT" w:hAnsi="Tw Cen MT"/>
          <w:i/>
          <w:iCs/>
          <w:sz w:val="22"/>
          <w:lang w:val="fr-FR"/>
        </w:rPr>
        <w:t xml:space="preserve">[Veuillez indiquer le programme de réalisation des principales activités ou tâches des Services, leur contenu et leur durée, la décomposition en phase et les contraintes correspondantes, les étapes principales (y compris examen/approbations par le Client), et dates prévisionnelles des livrables. Le programme de travail proposé doit être en cohérence avec l’approche technique et la méthode, montrant votre compréhension des </w:t>
      </w:r>
      <w:proofErr w:type="spellStart"/>
      <w:r w:rsidRPr="00447393">
        <w:rPr>
          <w:rFonts w:ascii="Tw Cen MT" w:hAnsi="Tw Cen MT"/>
          <w:i/>
          <w:iCs/>
          <w:sz w:val="22"/>
          <w:lang w:val="fr-FR"/>
        </w:rPr>
        <w:t>TdR</w:t>
      </w:r>
      <w:proofErr w:type="spellEnd"/>
      <w:r w:rsidRPr="00447393">
        <w:rPr>
          <w:rFonts w:ascii="Tw Cen MT" w:hAnsi="Tw Cen MT"/>
          <w:i/>
          <w:iCs/>
          <w:sz w:val="22"/>
          <w:lang w:val="fr-FR"/>
        </w:rPr>
        <w:t xml:space="preserve"> et votre capacité à les traduire en un programme de travail réaliste. Une liste des documents à produire (y compris les rapports) doit être fournie. Le Formulaire Programme d’activités (TECH-3) peut être utilisé à cet effet.]</w:t>
      </w:r>
    </w:p>
    <w:p w14:paraId="39EDCAC9" w14:textId="77777777" w:rsidR="005068F5" w:rsidRPr="00447393" w:rsidRDefault="005068F5" w:rsidP="005068F5">
      <w:pPr>
        <w:pStyle w:val="Corpsdetexte"/>
        <w:tabs>
          <w:tab w:val="left" w:pos="-720"/>
          <w:tab w:val="left" w:pos="720"/>
        </w:tabs>
        <w:spacing w:before="150" w:after="0" w:line="240" w:lineRule="atLeast"/>
        <w:ind w:left="720" w:hanging="720"/>
        <w:rPr>
          <w:rFonts w:ascii="Tw Cen MT" w:hAnsi="Tw Cen MT"/>
          <w:iCs/>
          <w:sz w:val="22"/>
          <w:lang w:val="fr-FR"/>
        </w:rPr>
      </w:pPr>
    </w:p>
    <w:p w14:paraId="728965F2" w14:textId="77777777" w:rsidR="005068F5" w:rsidRPr="00447393" w:rsidRDefault="005068F5" w:rsidP="005068F5">
      <w:pPr>
        <w:spacing w:before="150"/>
        <w:rPr>
          <w:rFonts w:ascii="Tw Cen MT" w:hAnsi="Tw Cen MT"/>
          <w:b/>
          <w:sz w:val="22"/>
          <w:szCs w:val="22"/>
        </w:rPr>
      </w:pPr>
      <w:r w:rsidRPr="00447393">
        <w:rPr>
          <w:rFonts w:ascii="Tw Cen MT" w:hAnsi="Tw Cen MT"/>
          <w:b/>
          <w:sz w:val="22"/>
          <w:szCs w:val="22"/>
        </w:rPr>
        <w:t>C – Organisation et Personnel du Consultant</w:t>
      </w:r>
    </w:p>
    <w:p w14:paraId="1C18E875" w14:textId="77777777" w:rsidR="005068F5" w:rsidRPr="00447393" w:rsidRDefault="005068F5" w:rsidP="005068F5">
      <w:pPr>
        <w:spacing w:before="150"/>
        <w:rPr>
          <w:rFonts w:ascii="Tw Cen MT" w:hAnsi="Tw Cen MT"/>
          <w:i/>
          <w:iCs/>
          <w:sz w:val="22"/>
          <w:szCs w:val="22"/>
        </w:rPr>
      </w:pPr>
      <w:r w:rsidRPr="00447393">
        <w:rPr>
          <w:rFonts w:ascii="Tw Cen MT" w:hAnsi="Tw Cen MT"/>
          <w:i/>
          <w:iCs/>
          <w:sz w:val="22"/>
          <w:szCs w:val="22"/>
        </w:rPr>
        <w:t xml:space="preserve">[Veuillez décrire la structure et la composition de votre équipe, y compris la liste du Personnel-clé, des Autres personnels et des personnels administratifs affectés aux Services, et des Personnels dédiés à la formation si celle-ci est une composante spécifique des Services, spécifiée comme tel dans les </w:t>
      </w:r>
      <w:proofErr w:type="spellStart"/>
      <w:r w:rsidRPr="00447393">
        <w:rPr>
          <w:rFonts w:ascii="Tw Cen MT" w:hAnsi="Tw Cen MT"/>
          <w:i/>
          <w:iCs/>
          <w:sz w:val="22"/>
          <w:szCs w:val="22"/>
        </w:rPr>
        <w:t>TdR</w:t>
      </w:r>
      <w:proofErr w:type="spellEnd"/>
      <w:r w:rsidRPr="00447393">
        <w:rPr>
          <w:rFonts w:ascii="Tw Cen MT" w:hAnsi="Tw Cen MT"/>
          <w:i/>
          <w:iCs/>
          <w:sz w:val="22"/>
          <w:szCs w:val="22"/>
        </w:rPr>
        <w:t xml:space="preserve">. La contribution de chaque Personnel (objectif, programme de travail durée d’intervention, livrables attendus, interaction et complémentarité entre les travaux et produits des experts) devra être spécifiée en cohérence avec la méthodologie proposée et les exigences des </w:t>
      </w:r>
      <w:proofErr w:type="spellStart"/>
      <w:r w:rsidRPr="00447393">
        <w:rPr>
          <w:rFonts w:ascii="Tw Cen MT" w:hAnsi="Tw Cen MT"/>
          <w:i/>
          <w:iCs/>
          <w:sz w:val="22"/>
          <w:szCs w:val="22"/>
        </w:rPr>
        <w:t>TdR</w:t>
      </w:r>
      <w:proofErr w:type="spellEnd"/>
      <w:r w:rsidRPr="00447393">
        <w:rPr>
          <w:rFonts w:ascii="Tw Cen MT" w:hAnsi="Tw Cen MT"/>
          <w:i/>
          <w:iCs/>
          <w:sz w:val="22"/>
          <w:szCs w:val="22"/>
        </w:rPr>
        <w:t xml:space="preserve">. Le Formulaire TECH-4 peut être utilisé à cet effet. Les </w:t>
      </w:r>
      <w:proofErr w:type="spellStart"/>
      <w:r w:rsidRPr="00447393">
        <w:rPr>
          <w:rFonts w:ascii="Tw Cen MT" w:hAnsi="Tw Cen MT"/>
          <w:i/>
          <w:iCs/>
          <w:sz w:val="22"/>
          <w:szCs w:val="22"/>
        </w:rPr>
        <w:t>CVs</w:t>
      </w:r>
      <w:proofErr w:type="spellEnd"/>
      <w:r w:rsidRPr="00447393">
        <w:rPr>
          <w:rFonts w:ascii="Tw Cen MT" w:hAnsi="Tw Cen MT"/>
          <w:i/>
          <w:iCs/>
          <w:sz w:val="22"/>
          <w:szCs w:val="22"/>
        </w:rPr>
        <w:t xml:space="preserve"> des personnels seront fournis (le Formulaire TECH-5 peut être utilisé à cet effet).]</w:t>
      </w:r>
    </w:p>
    <w:p w14:paraId="029A8795" w14:textId="77777777" w:rsidR="005068F5" w:rsidRPr="00447393" w:rsidRDefault="005068F5" w:rsidP="005068F5">
      <w:pPr>
        <w:spacing w:before="150"/>
        <w:rPr>
          <w:rFonts w:ascii="Tw Cen MT" w:hAnsi="Tw Cen MT"/>
          <w:b/>
          <w:i/>
          <w:smallCaps/>
          <w:sz w:val="22"/>
          <w:szCs w:val="22"/>
        </w:rPr>
      </w:pPr>
    </w:p>
    <w:p w14:paraId="7D4FFFA5" w14:textId="77777777" w:rsidR="005068F5" w:rsidRPr="00447393" w:rsidRDefault="005068F5" w:rsidP="005068F5">
      <w:pPr>
        <w:spacing w:after="200" w:line="276" w:lineRule="auto"/>
        <w:jc w:val="center"/>
        <w:rPr>
          <w:rFonts w:ascii="Tw Cen MT" w:hAnsi="Tw Cen MT" w:cs="Calibri"/>
          <w:b/>
          <w:sz w:val="22"/>
          <w:szCs w:val="22"/>
        </w:rPr>
        <w:sectPr w:rsidR="005068F5" w:rsidRPr="00447393" w:rsidSect="005068F5">
          <w:pgSz w:w="11907" w:h="16839" w:code="9"/>
          <w:pgMar w:top="1134" w:right="1134" w:bottom="1134" w:left="1134" w:header="720" w:footer="720" w:gutter="0"/>
          <w:cols w:space="720"/>
          <w:docGrid w:linePitch="326"/>
        </w:sectPr>
      </w:pPr>
      <w:r w:rsidRPr="00447393" w:rsidDel="0029439D">
        <w:rPr>
          <w:rFonts w:ascii="Tw Cen MT" w:hAnsi="Tw Cen MT" w:cs="Calibri"/>
          <w:b/>
          <w:smallCaps/>
          <w:sz w:val="22"/>
          <w:szCs w:val="22"/>
        </w:rPr>
        <w:t xml:space="preserve"> </w:t>
      </w:r>
    </w:p>
    <w:p w14:paraId="010F56B5" w14:textId="77777777" w:rsidR="005068F5" w:rsidRPr="00447393" w:rsidRDefault="005068F5" w:rsidP="005068F5">
      <w:pPr>
        <w:rPr>
          <w:rFonts w:ascii="Tw Cen MT" w:hAnsi="Tw Cen MT" w:cs="Calibri"/>
          <w:b/>
          <w:sz w:val="22"/>
          <w:szCs w:val="22"/>
        </w:rPr>
      </w:pPr>
    </w:p>
    <w:p w14:paraId="447E083D" w14:textId="77777777" w:rsidR="005068F5" w:rsidRPr="00447393" w:rsidRDefault="005068F5" w:rsidP="005068F5">
      <w:pPr>
        <w:jc w:val="center"/>
        <w:rPr>
          <w:rFonts w:ascii="Tw Cen MT" w:hAnsi="Tw Cen MT" w:cs="Calibri"/>
          <w:b/>
          <w:smallCaps/>
          <w:sz w:val="24"/>
          <w:szCs w:val="24"/>
        </w:rPr>
      </w:pPr>
      <w:r w:rsidRPr="00447393">
        <w:rPr>
          <w:rFonts w:ascii="Tw Cen MT" w:hAnsi="Tw Cen MT" w:cs="Calibri"/>
          <w:b/>
          <w:smallCaps/>
          <w:sz w:val="24"/>
          <w:szCs w:val="24"/>
        </w:rPr>
        <w:t>Formulaire (format indicatif)</w:t>
      </w:r>
    </w:p>
    <w:p w14:paraId="320EE5A0" w14:textId="77777777" w:rsidR="005068F5" w:rsidRPr="00447393" w:rsidRDefault="005068F5" w:rsidP="005068F5">
      <w:pPr>
        <w:pStyle w:val="Titre1"/>
        <w:rPr>
          <w:rFonts w:ascii="Tw Cen MT" w:hAnsi="Tw Cen MT" w:cs="Calibri"/>
          <w:sz w:val="24"/>
          <w:szCs w:val="24"/>
        </w:rPr>
      </w:pPr>
      <w:bookmarkStart w:id="149" w:name="_Toc380690841"/>
      <w:bookmarkStart w:id="150" w:name="_Toc380691673"/>
      <w:bookmarkStart w:id="151" w:name="_Toc380691804"/>
      <w:bookmarkStart w:id="152" w:name="_Toc382417606"/>
      <w:bookmarkStart w:id="153" w:name="_Toc382417898"/>
      <w:bookmarkStart w:id="154" w:name="_Toc382418044"/>
      <w:bookmarkStart w:id="155" w:name="_Toc405302819"/>
      <w:bookmarkStart w:id="156" w:name="_Toc409553271"/>
      <w:bookmarkStart w:id="157" w:name="_Toc178671629"/>
      <w:bookmarkStart w:id="158" w:name="_Toc184786058"/>
      <w:r w:rsidRPr="00447393">
        <w:rPr>
          <w:rFonts w:ascii="Tw Cen MT" w:hAnsi="Tw Cen MT" w:cs="Calibri"/>
          <w:sz w:val="24"/>
          <w:szCs w:val="24"/>
        </w:rPr>
        <w:t>TECH- 3 : Programme d’activité et calendrier des livrables</w:t>
      </w:r>
      <w:bookmarkEnd w:id="149"/>
      <w:bookmarkEnd w:id="150"/>
      <w:bookmarkEnd w:id="151"/>
      <w:bookmarkEnd w:id="152"/>
      <w:bookmarkEnd w:id="153"/>
      <w:bookmarkEnd w:id="154"/>
      <w:bookmarkEnd w:id="155"/>
      <w:bookmarkEnd w:id="156"/>
      <w:bookmarkEnd w:id="157"/>
      <w:bookmarkEnd w:id="158"/>
    </w:p>
    <w:p w14:paraId="008C0BC9" w14:textId="77777777" w:rsidR="005068F5" w:rsidRPr="00447393" w:rsidRDefault="005068F5" w:rsidP="005068F5">
      <w:pPr>
        <w:pBdr>
          <w:bottom w:val="single" w:sz="8" w:space="1" w:color="auto"/>
        </w:pBdr>
        <w:tabs>
          <w:tab w:val="left" w:pos="1680"/>
        </w:tabs>
        <w:jc w:val="left"/>
        <w:rPr>
          <w:rFonts w:ascii="Tw Cen MT" w:hAnsi="Tw Cen MT" w:cs="Calibri"/>
          <w:sz w:val="22"/>
          <w:szCs w:val="22"/>
        </w:rPr>
      </w:pPr>
    </w:p>
    <w:tbl>
      <w:tblPr>
        <w:tblW w:w="5257" w:type="pct"/>
        <w:tblInd w:w="-724" w:type="dxa"/>
        <w:tblCellMar>
          <w:left w:w="72" w:type="dxa"/>
          <w:right w:w="72" w:type="dxa"/>
        </w:tblCellMar>
        <w:tblLook w:val="0000" w:firstRow="0" w:lastRow="0" w:firstColumn="0" w:lastColumn="0" w:noHBand="0" w:noVBand="0"/>
      </w:tblPr>
      <w:tblGrid>
        <w:gridCol w:w="566"/>
        <w:gridCol w:w="3368"/>
        <w:gridCol w:w="261"/>
        <w:gridCol w:w="379"/>
        <w:gridCol w:w="113"/>
        <w:gridCol w:w="492"/>
        <w:gridCol w:w="267"/>
        <w:gridCol w:w="225"/>
        <w:gridCol w:w="492"/>
        <w:gridCol w:w="157"/>
        <w:gridCol w:w="714"/>
        <w:gridCol w:w="160"/>
        <w:gridCol w:w="711"/>
        <w:gridCol w:w="154"/>
        <w:gridCol w:w="717"/>
        <w:gridCol w:w="142"/>
        <w:gridCol w:w="732"/>
        <w:gridCol w:w="127"/>
        <w:gridCol w:w="741"/>
        <w:gridCol w:w="118"/>
        <w:gridCol w:w="741"/>
        <w:gridCol w:w="116"/>
        <w:gridCol w:w="744"/>
        <w:gridCol w:w="859"/>
        <w:gridCol w:w="856"/>
        <w:gridCol w:w="859"/>
      </w:tblGrid>
      <w:tr w:rsidR="005068F5" w:rsidRPr="00447393" w14:paraId="2B05B111" w14:textId="77777777" w:rsidTr="00523448">
        <w:tc>
          <w:tcPr>
            <w:tcW w:w="191" w:type="pct"/>
            <w:vMerge w:val="restart"/>
            <w:tcBorders>
              <w:top w:val="double" w:sz="4" w:space="0" w:color="auto"/>
              <w:left w:val="double" w:sz="4" w:space="0" w:color="auto"/>
            </w:tcBorders>
            <w:vAlign w:val="center"/>
          </w:tcPr>
          <w:p w14:paraId="17ACDDA3" w14:textId="77777777" w:rsidR="005068F5" w:rsidRPr="00447393" w:rsidRDefault="005068F5" w:rsidP="00523448">
            <w:pPr>
              <w:jc w:val="center"/>
              <w:rPr>
                <w:rFonts w:ascii="Tw Cen MT" w:hAnsi="Tw Cen MT"/>
                <w:b/>
                <w:sz w:val="22"/>
                <w:szCs w:val="22"/>
              </w:rPr>
            </w:pPr>
            <w:r w:rsidRPr="00447393">
              <w:rPr>
                <w:rFonts w:ascii="Tw Cen MT" w:hAnsi="Tw Cen MT"/>
                <w:b/>
                <w:bCs/>
                <w:sz w:val="22"/>
                <w:szCs w:val="22"/>
              </w:rPr>
              <w:t>N°</w:t>
            </w:r>
          </w:p>
        </w:tc>
        <w:tc>
          <w:tcPr>
            <w:tcW w:w="1137" w:type="pct"/>
            <w:vMerge w:val="restart"/>
            <w:tcBorders>
              <w:top w:val="double" w:sz="4" w:space="0" w:color="auto"/>
              <w:left w:val="single" w:sz="6" w:space="0" w:color="auto"/>
            </w:tcBorders>
            <w:vAlign w:val="center"/>
          </w:tcPr>
          <w:p w14:paraId="5DBF71DC" w14:textId="77777777" w:rsidR="005068F5" w:rsidRPr="00447393" w:rsidRDefault="005068F5" w:rsidP="00523448">
            <w:pPr>
              <w:jc w:val="center"/>
              <w:rPr>
                <w:rFonts w:ascii="Tw Cen MT" w:hAnsi="Tw Cen MT"/>
                <w:sz w:val="22"/>
                <w:szCs w:val="22"/>
              </w:rPr>
            </w:pPr>
            <w:r w:rsidRPr="00447393">
              <w:rPr>
                <w:rFonts w:ascii="Tw Cen MT" w:hAnsi="Tw Cen MT"/>
                <w:b/>
                <w:bCs/>
                <w:sz w:val="22"/>
                <w:szCs w:val="22"/>
              </w:rPr>
              <w:t>Livrables</w:t>
            </w:r>
            <w:r w:rsidRPr="00447393">
              <w:rPr>
                <w:rStyle w:val="Appelnotedebasdep"/>
                <w:rFonts w:ascii="Tw Cen MT" w:hAnsi="Tw Cen MT"/>
                <w:b/>
                <w:bCs/>
                <w:sz w:val="22"/>
                <w:szCs w:val="22"/>
              </w:rPr>
              <w:footnoteReference w:id="7"/>
            </w:r>
            <w:r w:rsidRPr="00447393">
              <w:rPr>
                <w:rFonts w:ascii="Tw Cen MT" w:hAnsi="Tw Cen MT"/>
                <w:b/>
                <w:bCs/>
                <w:sz w:val="22"/>
                <w:szCs w:val="22"/>
              </w:rPr>
              <w:t xml:space="preserve"> (D-..)</w:t>
            </w:r>
          </w:p>
        </w:tc>
        <w:tc>
          <w:tcPr>
            <w:tcW w:w="216" w:type="pct"/>
            <w:gridSpan w:val="2"/>
            <w:tcBorders>
              <w:top w:val="double" w:sz="4" w:space="0" w:color="auto"/>
              <w:left w:val="single" w:sz="6" w:space="0" w:color="auto"/>
              <w:right w:val="single" w:sz="6" w:space="0" w:color="auto"/>
            </w:tcBorders>
          </w:tcPr>
          <w:p w14:paraId="147FDA61" w14:textId="77777777" w:rsidR="005068F5" w:rsidRPr="00447393" w:rsidRDefault="005068F5" w:rsidP="00523448">
            <w:pPr>
              <w:spacing w:before="60" w:after="60"/>
              <w:jc w:val="center"/>
              <w:rPr>
                <w:rFonts w:ascii="Tw Cen MT" w:hAnsi="Tw Cen MT"/>
                <w:b/>
                <w:bCs/>
                <w:sz w:val="22"/>
                <w:szCs w:val="22"/>
              </w:rPr>
            </w:pPr>
          </w:p>
        </w:tc>
        <w:tc>
          <w:tcPr>
            <w:tcW w:w="294" w:type="pct"/>
            <w:gridSpan w:val="3"/>
            <w:tcBorders>
              <w:top w:val="double" w:sz="4" w:space="0" w:color="auto"/>
              <w:left w:val="single" w:sz="6" w:space="0" w:color="auto"/>
              <w:right w:val="single" w:sz="6" w:space="0" w:color="auto"/>
            </w:tcBorders>
          </w:tcPr>
          <w:p w14:paraId="07E9881E" w14:textId="77777777" w:rsidR="005068F5" w:rsidRPr="00447393" w:rsidRDefault="005068F5" w:rsidP="00523448">
            <w:pPr>
              <w:spacing w:before="60" w:after="60"/>
              <w:jc w:val="center"/>
              <w:rPr>
                <w:rFonts w:ascii="Tw Cen MT" w:hAnsi="Tw Cen MT"/>
                <w:b/>
                <w:bCs/>
                <w:sz w:val="22"/>
                <w:szCs w:val="22"/>
              </w:rPr>
            </w:pPr>
          </w:p>
        </w:tc>
        <w:tc>
          <w:tcPr>
            <w:tcW w:w="295" w:type="pct"/>
            <w:gridSpan w:val="3"/>
            <w:tcBorders>
              <w:top w:val="double" w:sz="4" w:space="0" w:color="auto"/>
              <w:left w:val="single" w:sz="6" w:space="0" w:color="auto"/>
              <w:right w:val="single" w:sz="6" w:space="0" w:color="auto"/>
            </w:tcBorders>
          </w:tcPr>
          <w:p w14:paraId="2517A850" w14:textId="77777777" w:rsidR="005068F5" w:rsidRPr="00447393" w:rsidRDefault="005068F5" w:rsidP="00523448">
            <w:pPr>
              <w:spacing w:before="60" w:after="60"/>
              <w:jc w:val="center"/>
              <w:rPr>
                <w:rFonts w:ascii="Tw Cen MT" w:hAnsi="Tw Cen MT"/>
                <w:b/>
                <w:bCs/>
                <w:sz w:val="22"/>
                <w:szCs w:val="22"/>
              </w:rPr>
            </w:pPr>
          </w:p>
        </w:tc>
        <w:tc>
          <w:tcPr>
            <w:tcW w:w="295" w:type="pct"/>
            <w:gridSpan w:val="2"/>
            <w:tcBorders>
              <w:top w:val="double" w:sz="4" w:space="0" w:color="auto"/>
              <w:left w:val="single" w:sz="6" w:space="0" w:color="auto"/>
              <w:right w:val="single" w:sz="6" w:space="0" w:color="auto"/>
            </w:tcBorders>
          </w:tcPr>
          <w:p w14:paraId="17A0CE7F" w14:textId="77777777" w:rsidR="005068F5" w:rsidRPr="00447393" w:rsidRDefault="005068F5" w:rsidP="00523448">
            <w:pPr>
              <w:spacing w:before="60" w:after="60"/>
              <w:jc w:val="center"/>
              <w:rPr>
                <w:rFonts w:ascii="Tw Cen MT" w:hAnsi="Tw Cen MT"/>
                <w:b/>
                <w:bCs/>
                <w:sz w:val="22"/>
                <w:szCs w:val="22"/>
              </w:rPr>
            </w:pPr>
          </w:p>
        </w:tc>
        <w:tc>
          <w:tcPr>
            <w:tcW w:w="292" w:type="pct"/>
            <w:gridSpan w:val="2"/>
            <w:tcBorders>
              <w:top w:val="double" w:sz="4" w:space="0" w:color="auto"/>
              <w:left w:val="single" w:sz="6" w:space="0" w:color="auto"/>
              <w:right w:val="single" w:sz="6" w:space="0" w:color="auto"/>
            </w:tcBorders>
          </w:tcPr>
          <w:p w14:paraId="0F1E91EA" w14:textId="77777777" w:rsidR="005068F5" w:rsidRPr="00447393" w:rsidRDefault="005068F5" w:rsidP="00523448">
            <w:pPr>
              <w:spacing w:before="60" w:after="60"/>
              <w:jc w:val="center"/>
              <w:rPr>
                <w:rFonts w:ascii="Tw Cen MT" w:hAnsi="Tw Cen MT"/>
                <w:b/>
                <w:bCs/>
                <w:sz w:val="22"/>
                <w:szCs w:val="22"/>
              </w:rPr>
            </w:pPr>
          </w:p>
        </w:tc>
        <w:tc>
          <w:tcPr>
            <w:tcW w:w="290" w:type="pct"/>
            <w:gridSpan w:val="2"/>
            <w:tcBorders>
              <w:top w:val="double" w:sz="4" w:space="0" w:color="auto"/>
              <w:left w:val="single" w:sz="6" w:space="0" w:color="auto"/>
              <w:right w:val="single" w:sz="6" w:space="0" w:color="auto"/>
            </w:tcBorders>
          </w:tcPr>
          <w:p w14:paraId="22D08531" w14:textId="77777777" w:rsidR="005068F5" w:rsidRPr="00447393" w:rsidRDefault="005068F5" w:rsidP="00523448">
            <w:pPr>
              <w:spacing w:before="60" w:after="60"/>
              <w:jc w:val="center"/>
              <w:rPr>
                <w:rFonts w:ascii="Tw Cen MT" w:hAnsi="Tw Cen MT"/>
                <w:b/>
                <w:bCs/>
                <w:sz w:val="22"/>
                <w:szCs w:val="22"/>
              </w:rPr>
            </w:pPr>
          </w:p>
        </w:tc>
        <w:tc>
          <w:tcPr>
            <w:tcW w:w="290" w:type="pct"/>
            <w:gridSpan w:val="2"/>
            <w:tcBorders>
              <w:top w:val="double" w:sz="4" w:space="0" w:color="auto"/>
              <w:left w:val="single" w:sz="6" w:space="0" w:color="auto"/>
              <w:right w:val="single" w:sz="6" w:space="0" w:color="auto"/>
            </w:tcBorders>
          </w:tcPr>
          <w:p w14:paraId="349271B5" w14:textId="77777777" w:rsidR="005068F5" w:rsidRPr="00447393" w:rsidRDefault="005068F5" w:rsidP="00523448">
            <w:pPr>
              <w:spacing w:before="60" w:after="60"/>
              <w:jc w:val="center"/>
              <w:rPr>
                <w:rFonts w:ascii="Tw Cen MT" w:hAnsi="Tw Cen MT"/>
                <w:b/>
                <w:bCs/>
                <w:sz w:val="22"/>
                <w:szCs w:val="22"/>
              </w:rPr>
            </w:pPr>
          </w:p>
        </w:tc>
        <w:tc>
          <w:tcPr>
            <w:tcW w:w="290" w:type="pct"/>
            <w:gridSpan w:val="2"/>
            <w:tcBorders>
              <w:top w:val="double" w:sz="4" w:space="0" w:color="auto"/>
              <w:left w:val="single" w:sz="6" w:space="0" w:color="auto"/>
              <w:right w:val="single" w:sz="6" w:space="0" w:color="auto"/>
            </w:tcBorders>
          </w:tcPr>
          <w:p w14:paraId="7120FC7A" w14:textId="77777777" w:rsidR="005068F5" w:rsidRPr="00447393" w:rsidRDefault="005068F5" w:rsidP="00523448">
            <w:pPr>
              <w:spacing w:before="60" w:after="60"/>
              <w:jc w:val="center"/>
              <w:rPr>
                <w:rFonts w:ascii="Tw Cen MT" w:hAnsi="Tw Cen MT"/>
                <w:b/>
                <w:bCs/>
                <w:sz w:val="22"/>
                <w:szCs w:val="22"/>
              </w:rPr>
            </w:pPr>
          </w:p>
        </w:tc>
        <w:tc>
          <w:tcPr>
            <w:tcW w:w="289" w:type="pct"/>
            <w:gridSpan w:val="2"/>
            <w:tcBorders>
              <w:top w:val="double" w:sz="4" w:space="0" w:color="auto"/>
              <w:left w:val="single" w:sz="6" w:space="0" w:color="auto"/>
              <w:right w:val="single" w:sz="6" w:space="0" w:color="auto"/>
            </w:tcBorders>
          </w:tcPr>
          <w:p w14:paraId="1982B85A" w14:textId="77777777" w:rsidR="005068F5" w:rsidRPr="00447393" w:rsidRDefault="005068F5" w:rsidP="00523448">
            <w:pPr>
              <w:spacing w:before="60" w:after="60"/>
              <w:jc w:val="center"/>
              <w:rPr>
                <w:rFonts w:ascii="Tw Cen MT" w:hAnsi="Tw Cen MT"/>
                <w:b/>
                <w:bCs/>
                <w:sz w:val="22"/>
                <w:szCs w:val="22"/>
              </w:rPr>
            </w:pPr>
          </w:p>
        </w:tc>
        <w:tc>
          <w:tcPr>
            <w:tcW w:w="1120" w:type="pct"/>
            <w:gridSpan w:val="4"/>
            <w:tcBorders>
              <w:top w:val="double" w:sz="4" w:space="0" w:color="auto"/>
              <w:left w:val="single" w:sz="6" w:space="0" w:color="auto"/>
              <w:bottom w:val="single" w:sz="6" w:space="0" w:color="auto"/>
              <w:right w:val="double" w:sz="4" w:space="0" w:color="auto"/>
            </w:tcBorders>
          </w:tcPr>
          <w:p w14:paraId="46E71B0E" w14:textId="77777777" w:rsidR="005068F5" w:rsidRPr="00447393" w:rsidRDefault="005068F5" w:rsidP="00523448">
            <w:pPr>
              <w:spacing w:before="60" w:after="60"/>
              <w:jc w:val="center"/>
              <w:rPr>
                <w:rFonts w:ascii="Tw Cen MT" w:hAnsi="Tw Cen MT"/>
                <w:sz w:val="22"/>
                <w:szCs w:val="22"/>
              </w:rPr>
            </w:pPr>
            <w:r w:rsidRPr="00447393">
              <w:rPr>
                <w:rFonts w:ascii="Tw Cen MT" w:hAnsi="Tw Cen MT"/>
                <w:b/>
                <w:bCs/>
                <w:sz w:val="22"/>
                <w:szCs w:val="22"/>
              </w:rPr>
              <w:t>Mois</w:t>
            </w:r>
            <w:r w:rsidRPr="00447393">
              <w:rPr>
                <w:rStyle w:val="Appelnotedebasdep"/>
                <w:rFonts w:ascii="Tw Cen MT" w:hAnsi="Tw Cen MT"/>
                <w:b/>
                <w:bCs/>
                <w:sz w:val="22"/>
                <w:szCs w:val="22"/>
              </w:rPr>
              <w:footnoteReference w:id="8"/>
            </w:r>
            <w:r w:rsidRPr="00447393">
              <w:rPr>
                <w:rFonts w:ascii="Tw Cen MT" w:hAnsi="Tw Cen MT"/>
                <w:b/>
                <w:bCs/>
                <w:sz w:val="22"/>
                <w:szCs w:val="22"/>
                <w:vertAlign w:val="superscript"/>
              </w:rPr>
              <w:t xml:space="preserve"> </w:t>
            </w:r>
            <w:r w:rsidRPr="00447393">
              <w:rPr>
                <w:rStyle w:val="Appelnotedebasdep"/>
                <w:rFonts w:ascii="Tw Cen MT" w:hAnsi="Tw Cen MT"/>
                <w:b/>
                <w:bCs/>
                <w:sz w:val="22"/>
                <w:szCs w:val="22"/>
              </w:rPr>
              <w:footnoteReference w:id="9"/>
            </w:r>
          </w:p>
        </w:tc>
      </w:tr>
      <w:tr w:rsidR="005068F5" w:rsidRPr="00447393" w14:paraId="7F553540" w14:textId="77777777" w:rsidTr="00523448">
        <w:tc>
          <w:tcPr>
            <w:tcW w:w="191" w:type="pct"/>
            <w:vMerge/>
            <w:tcBorders>
              <w:left w:val="double" w:sz="4" w:space="0" w:color="auto"/>
              <w:bottom w:val="single" w:sz="6" w:space="0" w:color="auto"/>
            </w:tcBorders>
            <w:vAlign w:val="center"/>
          </w:tcPr>
          <w:p w14:paraId="1466AFDF" w14:textId="77777777" w:rsidR="005068F5" w:rsidRPr="00447393" w:rsidRDefault="005068F5" w:rsidP="00523448">
            <w:pPr>
              <w:jc w:val="center"/>
              <w:rPr>
                <w:rFonts w:ascii="Tw Cen MT" w:hAnsi="Tw Cen MT"/>
                <w:b/>
                <w:sz w:val="22"/>
                <w:szCs w:val="22"/>
              </w:rPr>
            </w:pPr>
          </w:p>
        </w:tc>
        <w:tc>
          <w:tcPr>
            <w:tcW w:w="1137" w:type="pct"/>
            <w:vMerge/>
            <w:tcBorders>
              <w:left w:val="single" w:sz="6" w:space="0" w:color="auto"/>
              <w:bottom w:val="single" w:sz="6" w:space="0" w:color="auto"/>
            </w:tcBorders>
          </w:tcPr>
          <w:p w14:paraId="4275B78F" w14:textId="77777777" w:rsidR="005068F5" w:rsidRPr="00447393" w:rsidRDefault="005068F5" w:rsidP="00523448">
            <w:pPr>
              <w:rPr>
                <w:rFonts w:ascii="Tw Cen MT" w:hAnsi="Tw Cen MT"/>
                <w:sz w:val="22"/>
                <w:szCs w:val="22"/>
              </w:rPr>
            </w:pPr>
          </w:p>
        </w:tc>
        <w:tc>
          <w:tcPr>
            <w:tcW w:w="88" w:type="pct"/>
            <w:tcBorders>
              <w:top w:val="single" w:sz="12" w:space="0" w:color="auto"/>
              <w:left w:val="single" w:sz="6" w:space="0" w:color="auto"/>
              <w:bottom w:val="single" w:sz="6" w:space="0" w:color="auto"/>
              <w:right w:val="single" w:sz="6" w:space="0" w:color="auto"/>
            </w:tcBorders>
          </w:tcPr>
          <w:p w14:paraId="390FAF9B" w14:textId="77777777" w:rsidR="005068F5" w:rsidRPr="00447393" w:rsidRDefault="005068F5" w:rsidP="00523448">
            <w:pPr>
              <w:jc w:val="center"/>
              <w:rPr>
                <w:rFonts w:ascii="Tw Cen MT" w:hAnsi="Tw Cen MT"/>
                <w:sz w:val="22"/>
                <w:szCs w:val="22"/>
              </w:rPr>
            </w:pPr>
            <w:r w:rsidRPr="00447393">
              <w:rPr>
                <w:rFonts w:ascii="Tw Cen MT" w:hAnsi="Tw Cen MT"/>
                <w:b/>
                <w:bCs/>
                <w:sz w:val="22"/>
                <w:szCs w:val="22"/>
              </w:rPr>
              <w:t>1</w:t>
            </w:r>
          </w:p>
        </w:tc>
        <w:tc>
          <w:tcPr>
            <w:tcW w:w="166" w:type="pct"/>
            <w:gridSpan w:val="2"/>
            <w:tcBorders>
              <w:top w:val="single" w:sz="12" w:space="0" w:color="auto"/>
              <w:left w:val="single" w:sz="6" w:space="0" w:color="auto"/>
              <w:bottom w:val="single" w:sz="6" w:space="0" w:color="auto"/>
              <w:right w:val="single" w:sz="6" w:space="0" w:color="auto"/>
            </w:tcBorders>
          </w:tcPr>
          <w:p w14:paraId="29D0B22A" w14:textId="77777777" w:rsidR="005068F5" w:rsidRPr="00447393" w:rsidRDefault="005068F5" w:rsidP="00523448">
            <w:pPr>
              <w:jc w:val="center"/>
              <w:rPr>
                <w:rFonts w:ascii="Tw Cen MT" w:hAnsi="Tw Cen MT"/>
                <w:sz w:val="22"/>
                <w:szCs w:val="22"/>
              </w:rPr>
            </w:pPr>
            <w:r w:rsidRPr="00447393">
              <w:rPr>
                <w:rFonts w:ascii="Tw Cen MT" w:hAnsi="Tw Cen MT"/>
                <w:b/>
                <w:bCs/>
                <w:sz w:val="22"/>
                <w:szCs w:val="22"/>
              </w:rPr>
              <w:t>2</w:t>
            </w:r>
          </w:p>
        </w:tc>
        <w:tc>
          <w:tcPr>
            <w:tcW w:w="166" w:type="pct"/>
            <w:tcBorders>
              <w:top w:val="single" w:sz="12" w:space="0" w:color="auto"/>
              <w:left w:val="single" w:sz="6" w:space="0" w:color="auto"/>
              <w:bottom w:val="single" w:sz="6" w:space="0" w:color="auto"/>
              <w:right w:val="single" w:sz="6" w:space="0" w:color="auto"/>
            </w:tcBorders>
          </w:tcPr>
          <w:p w14:paraId="464FBB77" w14:textId="77777777" w:rsidR="005068F5" w:rsidRPr="00447393" w:rsidRDefault="005068F5" w:rsidP="00523448">
            <w:pPr>
              <w:jc w:val="center"/>
              <w:rPr>
                <w:rFonts w:ascii="Tw Cen MT" w:hAnsi="Tw Cen MT"/>
                <w:sz w:val="22"/>
                <w:szCs w:val="22"/>
              </w:rPr>
            </w:pPr>
            <w:r w:rsidRPr="00447393">
              <w:rPr>
                <w:rFonts w:ascii="Tw Cen MT" w:hAnsi="Tw Cen MT"/>
                <w:b/>
                <w:bCs/>
                <w:sz w:val="22"/>
                <w:szCs w:val="22"/>
              </w:rPr>
              <w:t>3</w:t>
            </w:r>
          </w:p>
        </w:tc>
        <w:tc>
          <w:tcPr>
            <w:tcW w:w="166" w:type="pct"/>
            <w:gridSpan w:val="2"/>
            <w:tcBorders>
              <w:top w:val="single" w:sz="12" w:space="0" w:color="auto"/>
              <w:left w:val="single" w:sz="6" w:space="0" w:color="auto"/>
              <w:bottom w:val="single" w:sz="6" w:space="0" w:color="auto"/>
              <w:right w:val="single" w:sz="6" w:space="0" w:color="auto"/>
            </w:tcBorders>
          </w:tcPr>
          <w:p w14:paraId="7BD7A5A2" w14:textId="77777777" w:rsidR="005068F5" w:rsidRPr="00447393" w:rsidRDefault="005068F5" w:rsidP="00523448">
            <w:pPr>
              <w:jc w:val="center"/>
              <w:rPr>
                <w:rFonts w:ascii="Tw Cen MT" w:hAnsi="Tw Cen MT"/>
                <w:sz w:val="22"/>
                <w:szCs w:val="22"/>
              </w:rPr>
            </w:pPr>
            <w:r w:rsidRPr="00447393">
              <w:rPr>
                <w:rFonts w:ascii="Tw Cen MT" w:hAnsi="Tw Cen MT"/>
                <w:b/>
                <w:bCs/>
                <w:sz w:val="22"/>
                <w:szCs w:val="22"/>
              </w:rPr>
              <w:t>4</w:t>
            </w:r>
          </w:p>
        </w:tc>
        <w:tc>
          <w:tcPr>
            <w:tcW w:w="166" w:type="pct"/>
            <w:tcBorders>
              <w:top w:val="single" w:sz="12" w:space="0" w:color="auto"/>
              <w:left w:val="single" w:sz="6" w:space="0" w:color="auto"/>
              <w:bottom w:val="single" w:sz="6" w:space="0" w:color="auto"/>
              <w:right w:val="single" w:sz="6" w:space="0" w:color="auto"/>
            </w:tcBorders>
          </w:tcPr>
          <w:p w14:paraId="1AFA3D27" w14:textId="77777777" w:rsidR="005068F5" w:rsidRPr="00447393" w:rsidRDefault="005068F5" w:rsidP="00523448">
            <w:pPr>
              <w:rPr>
                <w:rFonts w:ascii="Tw Cen MT" w:hAnsi="Tw Cen MT"/>
                <w:sz w:val="22"/>
                <w:szCs w:val="22"/>
              </w:rPr>
            </w:pPr>
            <w:r w:rsidRPr="00447393">
              <w:rPr>
                <w:rFonts w:ascii="Tw Cen MT" w:hAnsi="Tw Cen MT"/>
                <w:sz w:val="22"/>
                <w:szCs w:val="22"/>
              </w:rPr>
              <w:t>5</w:t>
            </w:r>
          </w:p>
        </w:tc>
        <w:tc>
          <w:tcPr>
            <w:tcW w:w="294" w:type="pct"/>
            <w:gridSpan w:val="2"/>
            <w:tcBorders>
              <w:top w:val="single" w:sz="12" w:space="0" w:color="auto"/>
              <w:left w:val="single" w:sz="6" w:space="0" w:color="auto"/>
              <w:bottom w:val="single" w:sz="6" w:space="0" w:color="auto"/>
              <w:right w:val="single" w:sz="6" w:space="0" w:color="auto"/>
            </w:tcBorders>
          </w:tcPr>
          <w:p w14:paraId="0D08BA0B"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6</w:t>
            </w:r>
          </w:p>
        </w:tc>
        <w:tc>
          <w:tcPr>
            <w:tcW w:w="294" w:type="pct"/>
            <w:gridSpan w:val="2"/>
            <w:tcBorders>
              <w:top w:val="single" w:sz="12" w:space="0" w:color="auto"/>
              <w:left w:val="single" w:sz="6" w:space="0" w:color="auto"/>
              <w:bottom w:val="single" w:sz="6" w:space="0" w:color="auto"/>
              <w:right w:val="single" w:sz="6" w:space="0" w:color="auto"/>
            </w:tcBorders>
          </w:tcPr>
          <w:p w14:paraId="22D5E64E"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7</w:t>
            </w:r>
          </w:p>
        </w:tc>
        <w:tc>
          <w:tcPr>
            <w:tcW w:w="294" w:type="pct"/>
            <w:gridSpan w:val="2"/>
            <w:tcBorders>
              <w:top w:val="single" w:sz="12" w:space="0" w:color="auto"/>
              <w:left w:val="single" w:sz="6" w:space="0" w:color="auto"/>
              <w:bottom w:val="single" w:sz="6" w:space="0" w:color="auto"/>
              <w:right w:val="single" w:sz="6" w:space="0" w:color="auto"/>
            </w:tcBorders>
          </w:tcPr>
          <w:p w14:paraId="02F0FB8E"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8</w:t>
            </w:r>
          </w:p>
        </w:tc>
        <w:tc>
          <w:tcPr>
            <w:tcW w:w="295" w:type="pct"/>
            <w:gridSpan w:val="2"/>
            <w:tcBorders>
              <w:top w:val="single" w:sz="12" w:space="0" w:color="auto"/>
              <w:left w:val="single" w:sz="6" w:space="0" w:color="auto"/>
              <w:bottom w:val="single" w:sz="6" w:space="0" w:color="auto"/>
              <w:right w:val="single" w:sz="6" w:space="0" w:color="auto"/>
            </w:tcBorders>
          </w:tcPr>
          <w:p w14:paraId="71EF396B"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9</w:t>
            </w:r>
          </w:p>
        </w:tc>
        <w:tc>
          <w:tcPr>
            <w:tcW w:w="293" w:type="pct"/>
            <w:gridSpan w:val="2"/>
            <w:tcBorders>
              <w:top w:val="single" w:sz="12" w:space="0" w:color="auto"/>
              <w:left w:val="single" w:sz="6" w:space="0" w:color="auto"/>
              <w:bottom w:val="single" w:sz="6" w:space="0" w:color="auto"/>
              <w:right w:val="single" w:sz="6" w:space="0" w:color="auto"/>
            </w:tcBorders>
          </w:tcPr>
          <w:p w14:paraId="017ABEFB"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10</w:t>
            </w:r>
          </w:p>
        </w:tc>
        <w:tc>
          <w:tcPr>
            <w:tcW w:w="290" w:type="pct"/>
            <w:gridSpan w:val="2"/>
            <w:tcBorders>
              <w:top w:val="single" w:sz="12" w:space="0" w:color="auto"/>
              <w:left w:val="single" w:sz="6" w:space="0" w:color="auto"/>
              <w:bottom w:val="single" w:sz="6" w:space="0" w:color="auto"/>
              <w:right w:val="single" w:sz="6" w:space="0" w:color="auto"/>
            </w:tcBorders>
          </w:tcPr>
          <w:p w14:paraId="5CFD4606"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11</w:t>
            </w:r>
          </w:p>
        </w:tc>
        <w:tc>
          <w:tcPr>
            <w:tcW w:w="290" w:type="pct"/>
            <w:gridSpan w:val="2"/>
            <w:tcBorders>
              <w:top w:val="single" w:sz="12" w:space="0" w:color="auto"/>
              <w:left w:val="single" w:sz="6" w:space="0" w:color="auto"/>
              <w:bottom w:val="single" w:sz="6" w:space="0" w:color="auto"/>
              <w:right w:val="single" w:sz="6" w:space="0" w:color="auto"/>
            </w:tcBorders>
          </w:tcPr>
          <w:p w14:paraId="7B743FC6"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12</w:t>
            </w:r>
          </w:p>
        </w:tc>
        <w:tc>
          <w:tcPr>
            <w:tcW w:w="290" w:type="pct"/>
            <w:tcBorders>
              <w:top w:val="single" w:sz="12" w:space="0" w:color="auto"/>
              <w:left w:val="single" w:sz="6" w:space="0" w:color="auto"/>
              <w:bottom w:val="single" w:sz="6" w:space="0" w:color="auto"/>
              <w:right w:val="single" w:sz="6" w:space="0" w:color="auto"/>
            </w:tcBorders>
          </w:tcPr>
          <w:p w14:paraId="35BF944E"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13</w:t>
            </w:r>
          </w:p>
        </w:tc>
        <w:tc>
          <w:tcPr>
            <w:tcW w:w="289" w:type="pct"/>
            <w:tcBorders>
              <w:top w:val="single" w:sz="12" w:space="0" w:color="auto"/>
              <w:left w:val="single" w:sz="6" w:space="0" w:color="auto"/>
              <w:bottom w:val="single" w:sz="6" w:space="0" w:color="auto"/>
              <w:right w:val="single" w:sz="6" w:space="0" w:color="auto"/>
            </w:tcBorders>
          </w:tcPr>
          <w:p w14:paraId="11A9341A"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14</w:t>
            </w:r>
          </w:p>
        </w:tc>
        <w:tc>
          <w:tcPr>
            <w:tcW w:w="290" w:type="pct"/>
            <w:tcBorders>
              <w:top w:val="single" w:sz="12" w:space="0" w:color="auto"/>
              <w:left w:val="single" w:sz="6" w:space="0" w:color="auto"/>
              <w:bottom w:val="single" w:sz="6" w:space="0" w:color="auto"/>
              <w:right w:val="double" w:sz="4" w:space="0" w:color="auto"/>
            </w:tcBorders>
          </w:tcPr>
          <w:p w14:paraId="23409307" w14:textId="77777777" w:rsidR="005068F5" w:rsidRPr="00447393" w:rsidRDefault="005068F5" w:rsidP="00523448">
            <w:pPr>
              <w:jc w:val="center"/>
              <w:rPr>
                <w:rFonts w:ascii="Tw Cen MT" w:hAnsi="Tw Cen MT"/>
                <w:sz w:val="22"/>
                <w:szCs w:val="22"/>
              </w:rPr>
            </w:pPr>
            <w:r w:rsidRPr="00447393">
              <w:rPr>
                <w:rFonts w:ascii="Tw Cen MT" w:hAnsi="Tw Cen MT"/>
                <w:b/>
                <w:bCs/>
                <w:sz w:val="22"/>
                <w:szCs w:val="22"/>
              </w:rPr>
              <w:t>TOTAL</w:t>
            </w:r>
          </w:p>
        </w:tc>
      </w:tr>
      <w:tr w:rsidR="005068F5" w:rsidRPr="00447393" w14:paraId="2A6FDD5E" w14:textId="77777777" w:rsidTr="00523448">
        <w:tc>
          <w:tcPr>
            <w:tcW w:w="191" w:type="pct"/>
            <w:tcBorders>
              <w:top w:val="single" w:sz="12" w:space="0" w:color="auto"/>
              <w:left w:val="double" w:sz="4" w:space="0" w:color="auto"/>
              <w:bottom w:val="single" w:sz="6" w:space="0" w:color="auto"/>
            </w:tcBorders>
            <w:vAlign w:val="center"/>
          </w:tcPr>
          <w:p w14:paraId="02E8E3EC" w14:textId="77777777" w:rsidR="005068F5" w:rsidRPr="00447393" w:rsidRDefault="005068F5" w:rsidP="00523448">
            <w:pPr>
              <w:jc w:val="center"/>
              <w:rPr>
                <w:rFonts w:ascii="Tw Cen MT" w:hAnsi="Tw Cen MT"/>
                <w:b/>
                <w:sz w:val="22"/>
                <w:szCs w:val="22"/>
              </w:rPr>
            </w:pPr>
            <w:r w:rsidRPr="00447393">
              <w:rPr>
                <w:rFonts w:ascii="Tw Cen MT" w:hAnsi="Tw Cen MT"/>
                <w:b/>
                <w:sz w:val="22"/>
                <w:szCs w:val="22"/>
              </w:rPr>
              <w:t>D-1</w:t>
            </w:r>
          </w:p>
        </w:tc>
        <w:tc>
          <w:tcPr>
            <w:tcW w:w="1137" w:type="pct"/>
            <w:tcBorders>
              <w:top w:val="single" w:sz="12" w:space="0" w:color="auto"/>
              <w:left w:val="single" w:sz="6" w:space="0" w:color="auto"/>
              <w:bottom w:val="single" w:sz="6" w:space="0" w:color="auto"/>
            </w:tcBorders>
          </w:tcPr>
          <w:p w14:paraId="3B7C7807" w14:textId="77777777" w:rsidR="005068F5" w:rsidRPr="00447393" w:rsidRDefault="005068F5" w:rsidP="00523448">
            <w:pPr>
              <w:rPr>
                <w:rFonts w:ascii="Tw Cen MT" w:hAnsi="Tw Cen MT"/>
                <w:b/>
                <w:i/>
                <w:sz w:val="22"/>
                <w:szCs w:val="22"/>
              </w:rPr>
            </w:pPr>
            <w:r w:rsidRPr="00447393">
              <w:rPr>
                <w:rFonts w:ascii="Tw Cen MT" w:hAnsi="Tw Cen MT"/>
                <w:b/>
                <w:i/>
                <w:sz w:val="22"/>
                <w:szCs w:val="22"/>
              </w:rPr>
              <w:t>Tranche Ferme</w:t>
            </w:r>
          </w:p>
        </w:tc>
        <w:tc>
          <w:tcPr>
            <w:tcW w:w="88" w:type="pct"/>
            <w:tcBorders>
              <w:top w:val="single" w:sz="12" w:space="0" w:color="auto"/>
              <w:left w:val="single" w:sz="6" w:space="0" w:color="auto"/>
              <w:bottom w:val="single" w:sz="6" w:space="0" w:color="auto"/>
              <w:right w:val="single" w:sz="6" w:space="0" w:color="auto"/>
            </w:tcBorders>
          </w:tcPr>
          <w:p w14:paraId="31156D3A" w14:textId="77777777" w:rsidR="005068F5" w:rsidRPr="00447393" w:rsidRDefault="005068F5" w:rsidP="00523448">
            <w:pPr>
              <w:rPr>
                <w:rFonts w:ascii="Tw Cen MT" w:hAnsi="Tw Cen MT"/>
                <w:sz w:val="22"/>
                <w:szCs w:val="22"/>
              </w:rPr>
            </w:pPr>
          </w:p>
        </w:tc>
        <w:tc>
          <w:tcPr>
            <w:tcW w:w="166" w:type="pct"/>
            <w:gridSpan w:val="2"/>
            <w:tcBorders>
              <w:top w:val="single" w:sz="12" w:space="0" w:color="auto"/>
              <w:left w:val="single" w:sz="6" w:space="0" w:color="auto"/>
              <w:bottom w:val="single" w:sz="6" w:space="0" w:color="auto"/>
              <w:right w:val="single" w:sz="6" w:space="0" w:color="auto"/>
            </w:tcBorders>
          </w:tcPr>
          <w:p w14:paraId="1E0C1BE5" w14:textId="77777777" w:rsidR="005068F5" w:rsidRPr="00447393" w:rsidRDefault="005068F5" w:rsidP="00523448">
            <w:pPr>
              <w:rPr>
                <w:rFonts w:ascii="Tw Cen MT" w:hAnsi="Tw Cen MT"/>
                <w:sz w:val="22"/>
                <w:szCs w:val="22"/>
              </w:rPr>
            </w:pPr>
          </w:p>
        </w:tc>
        <w:tc>
          <w:tcPr>
            <w:tcW w:w="166" w:type="pct"/>
            <w:tcBorders>
              <w:top w:val="single" w:sz="12" w:space="0" w:color="auto"/>
              <w:left w:val="single" w:sz="6" w:space="0" w:color="auto"/>
              <w:bottom w:val="single" w:sz="6" w:space="0" w:color="auto"/>
              <w:right w:val="single" w:sz="6" w:space="0" w:color="auto"/>
            </w:tcBorders>
          </w:tcPr>
          <w:p w14:paraId="5196E127" w14:textId="77777777" w:rsidR="005068F5" w:rsidRPr="00447393" w:rsidRDefault="005068F5" w:rsidP="00523448">
            <w:pPr>
              <w:rPr>
                <w:rFonts w:ascii="Tw Cen MT" w:hAnsi="Tw Cen MT"/>
                <w:sz w:val="22"/>
                <w:szCs w:val="22"/>
              </w:rPr>
            </w:pPr>
          </w:p>
        </w:tc>
        <w:tc>
          <w:tcPr>
            <w:tcW w:w="166" w:type="pct"/>
            <w:gridSpan w:val="2"/>
            <w:tcBorders>
              <w:top w:val="single" w:sz="12" w:space="0" w:color="auto"/>
              <w:left w:val="single" w:sz="6" w:space="0" w:color="auto"/>
              <w:bottom w:val="single" w:sz="6" w:space="0" w:color="auto"/>
              <w:right w:val="single" w:sz="6" w:space="0" w:color="auto"/>
            </w:tcBorders>
          </w:tcPr>
          <w:p w14:paraId="24488184" w14:textId="77777777" w:rsidR="005068F5" w:rsidRPr="00447393" w:rsidRDefault="005068F5" w:rsidP="00523448">
            <w:pPr>
              <w:rPr>
                <w:rFonts w:ascii="Tw Cen MT" w:hAnsi="Tw Cen MT"/>
                <w:sz w:val="22"/>
                <w:szCs w:val="22"/>
              </w:rPr>
            </w:pPr>
          </w:p>
        </w:tc>
        <w:tc>
          <w:tcPr>
            <w:tcW w:w="166" w:type="pct"/>
            <w:tcBorders>
              <w:top w:val="single" w:sz="12" w:space="0" w:color="auto"/>
              <w:left w:val="single" w:sz="6" w:space="0" w:color="auto"/>
              <w:bottom w:val="single" w:sz="6" w:space="0" w:color="auto"/>
              <w:right w:val="single" w:sz="6" w:space="0" w:color="auto"/>
            </w:tcBorders>
          </w:tcPr>
          <w:p w14:paraId="0C9D7175" w14:textId="77777777" w:rsidR="005068F5" w:rsidRPr="00447393" w:rsidRDefault="005068F5" w:rsidP="00523448">
            <w:pPr>
              <w:rPr>
                <w:rFonts w:ascii="Tw Cen MT" w:hAnsi="Tw Cen MT"/>
                <w:sz w:val="22"/>
                <w:szCs w:val="22"/>
              </w:rPr>
            </w:pPr>
          </w:p>
        </w:tc>
        <w:tc>
          <w:tcPr>
            <w:tcW w:w="294" w:type="pct"/>
            <w:gridSpan w:val="2"/>
            <w:tcBorders>
              <w:top w:val="single" w:sz="12" w:space="0" w:color="auto"/>
              <w:left w:val="single" w:sz="6" w:space="0" w:color="auto"/>
              <w:bottom w:val="single" w:sz="6" w:space="0" w:color="auto"/>
              <w:right w:val="single" w:sz="6" w:space="0" w:color="auto"/>
            </w:tcBorders>
          </w:tcPr>
          <w:p w14:paraId="0F165A71" w14:textId="77777777" w:rsidR="005068F5" w:rsidRPr="00447393" w:rsidRDefault="005068F5" w:rsidP="00523448">
            <w:pPr>
              <w:rPr>
                <w:rFonts w:ascii="Tw Cen MT" w:hAnsi="Tw Cen MT"/>
                <w:sz w:val="22"/>
                <w:szCs w:val="22"/>
              </w:rPr>
            </w:pPr>
          </w:p>
        </w:tc>
        <w:tc>
          <w:tcPr>
            <w:tcW w:w="294" w:type="pct"/>
            <w:gridSpan w:val="2"/>
            <w:tcBorders>
              <w:top w:val="single" w:sz="12" w:space="0" w:color="auto"/>
              <w:left w:val="single" w:sz="6" w:space="0" w:color="auto"/>
              <w:bottom w:val="single" w:sz="6" w:space="0" w:color="auto"/>
              <w:right w:val="single" w:sz="6" w:space="0" w:color="auto"/>
            </w:tcBorders>
          </w:tcPr>
          <w:p w14:paraId="679858B8" w14:textId="77777777" w:rsidR="005068F5" w:rsidRPr="00447393" w:rsidRDefault="005068F5" w:rsidP="00523448">
            <w:pPr>
              <w:rPr>
                <w:rFonts w:ascii="Tw Cen MT" w:hAnsi="Tw Cen MT"/>
                <w:sz w:val="22"/>
                <w:szCs w:val="22"/>
              </w:rPr>
            </w:pPr>
          </w:p>
        </w:tc>
        <w:tc>
          <w:tcPr>
            <w:tcW w:w="294" w:type="pct"/>
            <w:gridSpan w:val="2"/>
            <w:tcBorders>
              <w:top w:val="single" w:sz="12" w:space="0" w:color="auto"/>
              <w:left w:val="single" w:sz="6" w:space="0" w:color="auto"/>
              <w:bottom w:val="single" w:sz="6" w:space="0" w:color="auto"/>
              <w:right w:val="single" w:sz="6" w:space="0" w:color="auto"/>
            </w:tcBorders>
          </w:tcPr>
          <w:p w14:paraId="5A908979" w14:textId="77777777" w:rsidR="005068F5" w:rsidRPr="00447393" w:rsidRDefault="005068F5" w:rsidP="00523448">
            <w:pPr>
              <w:rPr>
                <w:rFonts w:ascii="Tw Cen MT" w:hAnsi="Tw Cen MT"/>
                <w:sz w:val="22"/>
                <w:szCs w:val="22"/>
              </w:rPr>
            </w:pPr>
          </w:p>
        </w:tc>
        <w:tc>
          <w:tcPr>
            <w:tcW w:w="295" w:type="pct"/>
            <w:gridSpan w:val="2"/>
            <w:tcBorders>
              <w:top w:val="single" w:sz="12" w:space="0" w:color="auto"/>
              <w:left w:val="single" w:sz="6" w:space="0" w:color="auto"/>
              <w:bottom w:val="single" w:sz="6" w:space="0" w:color="auto"/>
              <w:right w:val="single" w:sz="6" w:space="0" w:color="auto"/>
            </w:tcBorders>
          </w:tcPr>
          <w:p w14:paraId="75F6BFBE" w14:textId="77777777" w:rsidR="005068F5" w:rsidRPr="00447393" w:rsidRDefault="005068F5" w:rsidP="00523448">
            <w:pPr>
              <w:rPr>
                <w:rFonts w:ascii="Tw Cen MT" w:hAnsi="Tw Cen MT"/>
                <w:sz w:val="22"/>
                <w:szCs w:val="22"/>
              </w:rPr>
            </w:pPr>
          </w:p>
        </w:tc>
        <w:tc>
          <w:tcPr>
            <w:tcW w:w="293" w:type="pct"/>
            <w:gridSpan w:val="2"/>
            <w:tcBorders>
              <w:top w:val="single" w:sz="12" w:space="0" w:color="auto"/>
              <w:left w:val="single" w:sz="6" w:space="0" w:color="auto"/>
              <w:bottom w:val="single" w:sz="6" w:space="0" w:color="auto"/>
              <w:right w:val="single" w:sz="6" w:space="0" w:color="auto"/>
            </w:tcBorders>
          </w:tcPr>
          <w:p w14:paraId="1626E598" w14:textId="77777777" w:rsidR="005068F5" w:rsidRPr="00447393" w:rsidRDefault="005068F5" w:rsidP="00523448">
            <w:pPr>
              <w:rPr>
                <w:rFonts w:ascii="Tw Cen MT" w:hAnsi="Tw Cen MT"/>
                <w:sz w:val="22"/>
                <w:szCs w:val="22"/>
              </w:rPr>
            </w:pPr>
          </w:p>
        </w:tc>
        <w:tc>
          <w:tcPr>
            <w:tcW w:w="290" w:type="pct"/>
            <w:gridSpan w:val="2"/>
            <w:tcBorders>
              <w:top w:val="single" w:sz="12" w:space="0" w:color="auto"/>
              <w:left w:val="single" w:sz="6" w:space="0" w:color="auto"/>
              <w:bottom w:val="single" w:sz="6" w:space="0" w:color="auto"/>
              <w:right w:val="single" w:sz="6" w:space="0" w:color="auto"/>
            </w:tcBorders>
          </w:tcPr>
          <w:p w14:paraId="6D42BE93" w14:textId="77777777" w:rsidR="005068F5" w:rsidRPr="00447393" w:rsidRDefault="005068F5" w:rsidP="00523448">
            <w:pPr>
              <w:rPr>
                <w:rFonts w:ascii="Tw Cen MT" w:hAnsi="Tw Cen MT"/>
                <w:sz w:val="22"/>
                <w:szCs w:val="22"/>
              </w:rPr>
            </w:pPr>
          </w:p>
        </w:tc>
        <w:tc>
          <w:tcPr>
            <w:tcW w:w="290" w:type="pct"/>
            <w:gridSpan w:val="2"/>
            <w:tcBorders>
              <w:top w:val="single" w:sz="12" w:space="0" w:color="auto"/>
              <w:left w:val="single" w:sz="6" w:space="0" w:color="auto"/>
              <w:bottom w:val="single" w:sz="6" w:space="0" w:color="auto"/>
              <w:right w:val="single" w:sz="6" w:space="0" w:color="auto"/>
            </w:tcBorders>
          </w:tcPr>
          <w:p w14:paraId="3495FCBF" w14:textId="77777777" w:rsidR="005068F5" w:rsidRPr="00447393" w:rsidRDefault="005068F5" w:rsidP="00523448">
            <w:pPr>
              <w:rPr>
                <w:rFonts w:ascii="Tw Cen MT" w:hAnsi="Tw Cen MT"/>
                <w:sz w:val="22"/>
                <w:szCs w:val="22"/>
              </w:rPr>
            </w:pPr>
          </w:p>
        </w:tc>
        <w:tc>
          <w:tcPr>
            <w:tcW w:w="290" w:type="pct"/>
            <w:tcBorders>
              <w:top w:val="single" w:sz="12" w:space="0" w:color="auto"/>
              <w:left w:val="single" w:sz="6" w:space="0" w:color="auto"/>
              <w:bottom w:val="single" w:sz="6" w:space="0" w:color="auto"/>
              <w:right w:val="single" w:sz="6" w:space="0" w:color="auto"/>
            </w:tcBorders>
          </w:tcPr>
          <w:p w14:paraId="790E023A" w14:textId="77777777" w:rsidR="005068F5" w:rsidRPr="00447393" w:rsidRDefault="005068F5" w:rsidP="00523448">
            <w:pPr>
              <w:rPr>
                <w:rFonts w:ascii="Tw Cen MT" w:hAnsi="Tw Cen MT"/>
                <w:sz w:val="22"/>
                <w:szCs w:val="22"/>
              </w:rPr>
            </w:pPr>
          </w:p>
        </w:tc>
        <w:tc>
          <w:tcPr>
            <w:tcW w:w="289" w:type="pct"/>
            <w:tcBorders>
              <w:top w:val="single" w:sz="12" w:space="0" w:color="auto"/>
              <w:left w:val="single" w:sz="6" w:space="0" w:color="auto"/>
              <w:bottom w:val="single" w:sz="6" w:space="0" w:color="auto"/>
              <w:right w:val="single" w:sz="6" w:space="0" w:color="auto"/>
            </w:tcBorders>
          </w:tcPr>
          <w:p w14:paraId="297858EB" w14:textId="77777777" w:rsidR="005068F5" w:rsidRPr="00447393" w:rsidRDefault="005068F5" w:rsidP="00523448">
            <w:pPr>
              <w:rPr>
                <w:rFonts w:ascii="Tw Cen MT" w:hAnsi="Tw Cen MT"/>
                <w:sz w:val="22"/>
                <w:szCs w:val="22"/>
              </w:rPr>
            </w:pPr>
          </w:p>
        </w:tc>
        <w:tc>
          <w:tcPr>
            <w:tcW w:w="290" w:type="pct"/>
            <w:tcBorders>
              <w:top w:val="single" w:sz="12" w:space="0" w:color="auto"/>
              <w:left w:val="single" w:sz="6" w:space="0" w:color="auto"/>
              <w:bottom w:val="single" w:sz="6" w:space="0" w:color="auto"/>
              <w:right w:val="double" w:sz="4" w:space="0" w:color="auto"/>
            </w:tcBorders>
          </w:tcPr>
          <w:p w14:paraId="08F7EDF1" w14:textId="77777777" w:rsidR="005068F5" w:rsidRPr="00447393" w:rsidRDefault="005068F5" w:rsidP="00523448">
            <w:pPr>
              <w:rPr>
                <w:rFonts w:ascii="Tw Cen MT" w:hAnsi="Tw Cen MT"/>
                <w:sz w:val="22"/>
                <w:szCs w:val="22"/>
              </w:rPr>
            </w:pPr>
          </w:p>
        </w:tc>
      </w:tr>
      <w:tr w:rsidR="005068F5" w:rsidRPr="00447393" w14:paraId="5D2A9077" w14:textId="77777777" w:rsidTr="00523448">
        <w:trPr>
          <w:trHeight w:val="420"/>
        </w:trPr>
        <w:tc>
          <w:tcPr>
            <w:tcW w:w="191" w:type="pct"/>
            <w:tcBorders>
              <w:top w:val="single" w:sz="6" w:space="0" w:color="auto"/>
              <w:left w:val="double" w:sz="4" w:space="0" w:color="auto"/>
              <w:bottom w:val="single" w:sz="6" w:space="0" w:color="auto"/>
            </w:tcBorders>
            <w:vAlign w:val="center"/>
          </w:tcPr>
          <w:p w14:paraId="208C1613"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39378FD9" w14:textId="77777777" w:rsidR="005068F5" w:rsidRPr="00523448" w:rsidRDefault="005068F5" w:rsidP="00B837B9">
            <w:pPr>
              <w:pStyle w:val="Paragraphedeliste"/>
              <w:numPr>
                <w:ilvl w:val="0"/>
                <w:numId w:val="159"/>
              </w:numPr>
              <w:rPr>
                <w:rFonts w:ascii="Tw Cen MT" w:hAnsi="Tw Cen MT" w:cs="Calibri"/>
                <w:sz w:val="22"/>
                <w:szCs w:val="22"/>
              </w:rPr>
            </w:pPr>
            <w:r w:rsidRPr="00523448">
              <w:rPr>
                <w:rFonts w:ascii="Tw Cen MT" w:hAnsi="Tw Cen MT" w:cs="Calibri"/>
                <w:b/>
                <w:sz w:val="22"/>
                <w:szCs w:val="22"/>
              </w:rPr>
              <w:t>Mission 0 :</w:t>
            </w:r>
            <w:r w:rsidRPr="00523448">
              <w:rPr>
                <w:rFonts w:ascii="Tw Cen MT" w:hAnsi="Tw Cen MT" w:cs="Calibri"/>
                <w:sz w:val="22"/>
                <w:szCs w:val="22"/>
              </w:rPr>
              <w:t xml:space="preserve"> </w:t>
            </w:r>
            <w:r w:rsidRPr="00523448">
              <w:rPr>
                <w:rFonts w:ascii="Tw Cen MT" w:hAnsi="Tw Cen MT" w:cs="Arial"/>
                <w:bCs/>
                <w:w w:val="105"/>
                <w:lang w:val="fr-CM"/>
              </w:rPr>
              <w:t>Démarrage de la Tranche Ferme</w:t>
            </w:r>
          </w:p>
        </w:tc>
        <w:tc>
          <w:tcPr>
            <w:tcW w:w="88" w:type="pct"/>
            <w:tcBorders>
              <w:top w:val="single" w:sz="6" w:space="0" w:color="auto"/>
              <w:left w:val="single" w:sz="6" w:space="0" w:color="auto"/>
              <w:bottom w:val="single" w:sz="6" w:space="0" w:color="auto"/>
              <w:right w:val="single" w:sz="6" w:space="0" w:color="auto"/>
            </w:tcBorders>
          </w:tcPr>
          <w:p w14:paraId="23965379" w14:textId="77777777" w:rsidR="005068F5" w:rsidRPr="00447393" w:rsidRDefault="005068F5" w:rsidP="00523448">
            <w:pPr>
              <w:rPr>
                <w:rFonts w:ascii="Tw Cen MT" w:hAnsi="Tw Cen MT"/>
                <w:sz w:val="22"/>
                <w:szCs w:val="22"/>
              </w:rPr>
            </w:pPr>
            <w:r w:rsidRPr="00447393">
              <w:rPr>
                <w:rFonts w:ascii="Tw Cen MT" w:hAnsi="Tw Cen MT"/>
                <w:sz w:val="22"/>
                <w:szCs w:val="22"/>
              </w:rPr>
              <w:t xml:space="preserve">                                                 </w:t>
            </w:r>
          </w:p>
        </w:tc>
        <w:tc>
          <w:tcPr>
            <w:tcW w:w="166" w:type="pct"/>
            <w:gridSpan w:val="2"/>
            <w:tcBorders>
              <w:top w:val="single" w:sz="6" w:space="0" w:color="auto"/>
              <w:left w:val="single" w:sz="6" w:space="0" w:color="auto"/>
              <w:bottom w:val="single" w:sz="6" w:space="0" w:color="auto"/>
              <w:right w:val="single" w:sz="6" w:space="0" w:color="auto"/>
            </w:tcBorders>
          </w:tcPr>
          <w:p w14:paraId="590D020D"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6314964B"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27D6B8D4"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737D60F9"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2BFE26FF"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502AC5E6"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13F6EA6A"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028BA088"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419A217A"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51031545"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7E53E1A3"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730427CB"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01778113"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609F5FC9" w14:textId="77777777" w:rsidR="005068F5" w:rsidRPr="00447393" w:rsidRDefault="005068F5" w:rsidP="00523448">
            <w:pPr>
              <w:rPr>
                <w:rFonts w:ascii="Tw Cen MT" w:hAnsi="Tw Cen MT"/>
                <w:sz w:val="22"/>
                <w:szCs w:val="22"/>
              </w:rPr>
            </w:pPr>
          </w:p>
        </w:tc>
      </w:tr>
      <w:tr w:rsidR="005068F5" w:rsidRPr="00447393" w14:paraId="09C8FFB4" w14:textId="77777777" w:rsidTr="00523448">
        <w:trPr>
          <w:trHeight w:val="95"/>
        </w:trPr>
        <w:tc>
          <w:tcPr>
            <w:tcW w:w="191" w:type="pct"/>
            <w:tcBorders>
              <w:top w:val="single" w:sz="6" w:space="0" w:color="auto"/>
              <w:left w:val="double" w:sz="4" w:space="0" w:color="auto"/>
              <w:bottom w:val="single" w:sz="6" w:space="0" w:color="auto"/>
            </w:tcBorders>
            <w:vAlign w:val="center"/>
          </w:tcPr>
          <w:p w14:paraId="44F5007E"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0620C4C2" w14:textId="77777777" w:rsidR="005068F5" w:rsidRPr="00523448" w:rsidRDefault="005068F5" w:rsidP="00B837B9">
            <w:pPr>
              <w:pStyle w:val="Paragraphedeliste"/>
              <w:numPr>
                <w:ilvl w:val="0"/>
                <w:numId w:val="159"/>
              </w:numPr>
              <w:rPr>
                <w:rFonts w:ascii="Tw Cen MT" w:hAnsi="Tw Cen MT" w:cs="Calibri"/>
                <w:sz w:val="22"/>
                <w:szCs w:val="22"/>
              </w:rPr>
            </w:pPr>
            <w:r w:rsidRPr="00523448">
              <w:rPr>
                <w:rFonts w:ascii="Tw Cen MT" w:hAnsi="Tw Cen MT" w:cs="Calibri"/>
                <w:b/>
                <w:sz w:val="22"/>
                <w:szCs w:val="22"/>
              </w:rPr>
              <w:t>Mission 1 :</w:t>
            </w:r>
            <w:r w:rsidRPr="00523448">
              <w:rPr>
                <w:rFonts w:ascii="Tw Cen MT" w:hAnsi="Tw Cen MT" w:cs="Calibri"/>
                <w:sz w:val="22"/>
                <w:szCs w:val="22"/>
              </w:rPr>
              <w:t xml:space="preserve"> </w:t>
            </w:r>
            <w:r w:rsidRPr="00523448">
              <w:rPr>
                <w:rFonts w:ascii="Tw Cen MT" w:hAnsi="Tw Cen MT"/>
                <w:lang w:val="fr-CM"/>
              </w:rPr>
              <w:t>Etudes de Programmation</w:t>
            </w:r>
            <w:r w:rsidRPr="00523448">
              <w:rPr>
                <w:rFonts w:ascii="Tw Cen MT" w:hAnsi="Tw Cen MT"/>
                <w:b/>
                <w:lang w:val="fr-CM"/>
              </w:rPr>
              <w:t xml:space="preserve"> / </w:t>
            </w:r>
            <w:r w:rsidRPr="00523448">
              <w:rPr>
                <w:rFonts w:ascii="Tw Cen MT" w:hAnsi="Tw Cen MT"/>
                <w:lang w:val="fr-CM" w:eastAsia="fr-FR"/>
              </w:rPr>
              <w:t>Elaboration d’un programme détaillé pour chaque site d’infrastructures sportives : en repartant des conclusions de l’étude de faisabilité, la production d’un programme intégrant les exigences et attendus fonctionnels, de g</w:t>
            </w:r>
          </w:p>
        </w:tc>
        <w:tc>
          <w:tcPr>
            <w:tcW w:w="88" w:type="pct"/>
            <w:tcBorders>
              <w:top w:val="single" w:sz="6" w:space="0" w:color="auto"/>
              <w:left w:val="single" w:sz="6" w:space="0" w:color="auto"/>
              <w:bottom w:val="single" w:sz="6" w:space="0" w:color="auto"/>
              <w:right w:val="single" w:sz="6" w:space="0" w:color="auto"/>
            </w:tcBorders>
          </w:tcPr>
          <w:p w14:paraId="3228F7EE"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68BC3ACD"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1828C668"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6F5047E3"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75E2D3EF"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19E97D6D"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2D7D6CFB"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3FCA9D5E"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5B04043A"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4423002F"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0DCAE01F"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3B04BEF5"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401E9199"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6FC47731"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5F1D801F" w14:textId="77777777" w:rsidR="005068F5" w:rsidRPr="00447393" w:rsidRDefault="005068F5" w:rsidP="00523448">
            <w:pPr>
              <w:rPr>
                <w:rFonts w:ascii="Tw Cen MT" w:hAnsi="Tw Cen MT"/>
                <w:sz w:val="22"/>
                <w:szCs w:val="22"/>
              </w:rPr>
            </w:pPr>
          </w:p>
        </w:tc>
      </w:tr>
      <w:tr w:rsidR="005068F5" w:rsidRPr="00447393" w14:paraId="52423DF1" w14:textId="77777777" w:rsidTr="00523448">
        <w:trPr>
          <w:trHeight w:val="95"/>
        </w:trPr>
        <w:tc>
          <w:tcPr>
            <w:tcW w:w="191" w:type="pct"/>
            <w:tcBorders>
              <w:top w:val="single" w:sz="6" w:space="0" w:color="auto"/>
              <w:left w:val="double" w:sz="4" w:space="0" w:color="auto"/>
              <w:bottom w:val="single" w:sz="6" w:space="0" w:color="auto"/>
            </w:tcBorders>
            <w:vAlign w:val="center"/>
          </w:tcPr>
          <w:p w14:paraId="7F065914"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3194596A" w14:textId="77777777" w:rsidR="005068F5" w:rsidRPr="00523448" w:rsidDel="00BD5E73" w:rsidRDefault="005068F5" w:rsidP="00B837B9">
            <w:pPr>
              <w:pStyle w:val="Paragraphedeliste"/>
              <w:numPr>
                <w:ilvl w:val="0"/>
                <w:numId w:val="159"/>
              </w:numPr>
              <w:rPr>
                <w:rFonts w:ascii="Tw Cen MT" w:hAnsi="Tw Cen MT" w:cs="Calibri"/>
                <w:sz w:val="22"/>
                <w:szCs w:val="22"/>
              </w:rPr>
            </w:pPr>
            <w:r w:rsidRPr="00523448">
              <w:rPr>
                <w:rFonts w:ascii="Tw Cen MT" w:hAnsi="Tw Cen MT" w:cs="Calibri"/>
                <w:b/>
                <w:sz w:val="22"/>
                <w:szCs w:val="22"/>
              </w:rPr>
              <w:t>Mission 2 :</w:t>
            </w:r>
            <w:r w:rsidRPr="00523448">
              <w:rPr>
                <w:rFonts w:ascii="Tw Cen MT" w:hAnsi="Tw Cen MT"/>
                <w:lang w:val="fr-CM"/>
              </w:rPr>
              <w:t xml:space="preserve"> </w:t>
            </w:r>
            <w:r w:rsidRPr="00523448">
              <w:rPr>
                <w:rFonts w:ascii="Tw Cen MT" w:hAnsi="Tw Cen MT"/>
                <w:lang w:val="fr-CM" w:eastAsia="fr-FR"/>
              </w:rPr>
              <w:t>Etudes d’avant-projet Sommaire (APS) </w:t>
            </w:r>
          </w:p>
        </w:tc>
        <w:tc>
          <w:tcPr>
            <w:tcW w:w="88" w:type="pct"/>
            <w:tcBorders>
              <w:top w:val="single" w:sz="6" w:space="0" w:color="auto"/>
              <w:left w:val="single" w:sz="6" w:space="0" w:color="auto"/>
              <w:bottom w:val="single" w:sz="6" w:space="0" w:color="auto"/>
              <w:right w:val="single" w:sz="6" w:space="0" w:color="auto"/>
            </w:tcBorders>
          </w:tcPr>
          <w:p w14:paraId="233708CF"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1159A3C0"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36EBB938"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0C2D633A"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44445F4B"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0E089511"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7A4B7853"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3C540F79"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7FE27097"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2D0656AE"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67381492"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6D7A0A31"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7DE5DBE1"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76313E19"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5A282C8F" w14:textId="77777777" w:rsidR="005068F5" w:rsidRPr="00447393" w:rsidRDefault="005068F5" w:rsidP="00523448">
            <w:pPr>
              <w:rPr>
                <w:rFonts w:ascii="Tw Cen MT" w:hAnsi="Tw Cen MT"/>
                <w:sz w:val="22"/>
                <w:szCs w:val="22"/>
              </w:rPr>
            </w:pPr>
          </w:p>
        </w:tc>
      </w:tr>
      <w:tr w:rsidR="005068F5" w:rsidRPr="00447393" w14:paraId="33B548EA" w14:textId="77777777" w:rsidTr="00523448">
        <w:trPr>
          <w:trHeight w:val="95"/>
        </w:trPr>
        <w:tc>
          <w:tcPr>
            <w:tcW w:w="191" w:type="pct"/>
            <w:tcBorders>
              <w:top w:val="single" w:sz="6" w:space="0" w:color="auto"/>
              <w:left w:val="double" w:sz="4" w:space="0" w:color="auto"/>
              <w:bottom w:val="single" w:sz="6" w:space="0" w:color="auto"/>
            </w:tcBorders>
            <w:vAlign w:val="center"/>
          </w:tcPr>
          <w:p w14:paraId="524F3824"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4429A501" w14:textId="77777777" w:rsidR="005068F5" w:rsidRPr="00523448" w:rsidRDefault="005068F5" w:rsidP="00B837B9">
            <w:pPr>
              <w:pStyle w:val="Paragraphedeliste"/>
              <w:numPr>
                <w:ilvl w:val="0"/>
                <w:numId w:val="159"/>
              </w:numPr>
              <w:rPr>
                <w:rFonts w:ascii="Tw Cen MT" w:hAnsi="Tw Cen MT" w:cs="Calibri"/>
                <w:sz w:val="22"/>
                <w:szCs w:val="22"/>
              </w:rPr>
            </w:pPr>
            <w:r w:rsidRPr="00523448">
              <w:rPr>
                <w:rFonts w:ascii="Tw Cen MT" w:hAnsi="Tw Cen MT" w:cs="Calibri"/>
                <w:b/>
                <w:sz w:val="22"/>
                <w:szCs w:val="22"/>
              </w:rPr>
              <w:t>Mission 3:</w:t>
            </w:r>
            <w:r w:rsidRPr="00523448">
              <w:rPr>
                <w:rFonts w:ascii="Tw Cen MT" w:eastAsia="Yu Gothic Light" w:hAnsi="Tw Cen MT" w:cs="Arial"/>
                <w:b/>
                <w:smallCaps/>
                <w:u w:val="single"/>
                <w:lang w:val="fr-CM"/>
              </w:rPr>
              <w:t xml:space="preserve"> </w:t>
            </w:r>
            <w:r w:rsidRPr="00523448">
              <w:rPr>
                <w:rFonts w:ascii="Tw Cen MT" w:hAnsi="Tw Cen MT" w:cs="Calibri"/>
                <w:sz w:val="22"/>
                <w:szCs w:val="22"/>
              </w:rPr>
              <w:t>Etude d’avant-projet détaillée (APD);</w:t>
            </w:r>
          </w:p>
        </w:tc>
        <w:tc>
          <w:tcPr>
            <w:tcW w:w="88" w:type="pct"/>
            <w:tcBorders>
              <w:top w:val="single" w:sz="6" w:space="0" w:color="auto"/>
              <w:left w:val="single" w:sz="6" w:space="0" w:color="auto"/>
              <w:bottom w:val="single" w:sz="6" w:space="0" w:color="auto"/>
              <w:right w:val="single" w:sz="6" w:space="0" w:color="auto"/>
            </w:tcBorders>
          </w:tcPr>
          <w:p w14:paraId="0CABEEBC"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3AF24DD5"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7CA0AC4F"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3AFF3AED"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6C84630C"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2DD8B21B"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6D357B44"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37C6C827"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5FF96219"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7D35426E"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7F425EA2"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3035639D"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0B3B5422"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7E174482"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5DAC3D37" w14:textId="77777777" w:rsidR="005068F5" w:rsidRPr="00447393" w:rsidRDefault="005068F5" w:rsidP="00523448">
            <w:pPr>
              <w:rPr>
                <w:rFonts w:ascii="Tw Cen MT" w:hAnsi="Tw Cen MT"/>
                <w:sz w:val="22"/>
                <w:szCs w:val="22"/>
              </w:rPr>
            </w:pPr>
          </w:p>
        </w:tc>
      </w:tr>
      <w:tr w:rsidR="005068F5" w:rsidRPr="00447393" w14:paraId="0731E78C" w14:textId="77777777" w:rsidTr="00523448">
        <w:trPr>
          <w:trHeight w:val="95"/>
        </w:trPr>
        <w:tc>
          <w:tcPr>
            <w:tcW w:w="191" w:type="pct"/>
            <w:tcBorders>
              <w:top w:val="single" w:sz="6" w:space="0" w:color="auto"/>
              <w:left w:val="double" w:sz="4" w:space="0" w:color="auto"/>
              <w:bottom w:val="single" w:sz="6" w:space="0" w:color="auto"/>
            </w:tcBorders>
            <w:vAlign w:val="center"/>
          </w:tcPr>
          <w:p w14:paraId="4CBAFBFE"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3C6227F3" w14:textId="77777777" w:rsidR="005068F5" w:rsidRPr="00523448" w:rsidRDefault="005068F5" w:rsidP="00B837B9">
            <w:pPr>
              <w:pStyle w:val="Paragraphedeliste"/>
              <w:numPr>
                <w:ilvl w:val="0"/>
                <w:numId w:val="159"/>
              </w:numPr>
              <w:rPr>
                <w:rFonts w:ascii="Tw Cen MT" w:hAnsi="Tw Cen MT" w:cs="Calibri"/>
                <w:sz w:val="22"/>
                <w:szCs w:val="22"/>
              </w:rPr>
            </w:pPr>
            <w:r w:rsidRPr="00523448">
              <w:rPr>
                <w:rFonts w:ascii="Tw Cen MT" w:hAnsi="Tw Cen MT" w:cs="Calibri"/>
                <w:b/>
                <w:sz w:val="22"/>
                <w:szCs w:val="22"/>
              </w:rPr>
              <w:t>Mission 4 :</w:t>
            </w:r>
            <w:r w:rsidRPr="00523448">
              <w:rPr>
                <w:rFonts w:ascii="Tw Cen MT" w:hAnsi="Tw Cen MT" w:cs="Calibri"/>
                <w:sz w:val="22"/>
                <w:szCs w:val="22"/>
              </w:rPr>
              <w:t xml:space="preserve"> Etudes des volets transversaux des sous-projets retenus dans le cadre du programme SPORCAP</w:t>
            </w:r>
          </w:p>
          <w:p w14:paraId="1CA3659A" w14:textId="77777777" w:rsidR="005068F5" w:rsidRPr="00523448" w:rsidRDefault="005068F5" w:rsidP="00B837B9">
            <w:pPr>
              <w:pStyle w:val="Paragraphedeliste"/>
              <w:numPr>
                <w:ilvl w:val="0"/>
                <w:numId w:val="157"/>
              </w:numPr>
              <w:rPr>
                <w:rFonts w:ascii="Tw Cen MT" w:hAnsi="Tw Cen MT" w:cs="Calibri"/>
                <w:sz w:val="22"/>
                <w:szCs w:val="22"/>
              </w:rPr>
            </w:pPr>
            <w:r w:rsidRPr="00523448">
              <w:rPr>
                <w:rFonts w:ascii="Tw Cen MT" w:hAnsi="Tw Cen MT" w:cs="Calibri"/>
                <w:sz w:val="22"/>
                <w:szCs w:val="22"/>
              </w:rPr>
              <w:t xml:space="preserve">Rapports NIES couvrant les trois (03) sites SPORCAP </w:t>
            </w:r>
          </w:p>
          <w:p w14:paraId="437D93FF" w14:textId="77777777" w:rsidR="005068F5" w:rsidRPr="00523448" w:rsidRDefault="005068F5" w:rsidP="00B837B9">
            <w:pPr>
              <w:pStyle w:val="Paragraphedeliste"/>
              <w:numPr>
                <w:ilvl w:val="0"/>
                <w:numId w:val="157"/>
              </w:numPr>
              <w:rPr>
                <w:rFonts w:ascii="Tw Cen MT" w:hAnsi="Tw Cen MT" w:cs="Calibri"/>
                <w:sz w:val="22"/>
                <w:szCs w:val="22"/>
              </w:rPr>
            </w:pPr>
            <w:r w:rsidRPr="00523448">
              <w:rPr>
                <w:rFonts w:ascii="Tw Cen MT" w:hAnsi="Tw Cen MT" w:cs="Calibri"/>
                <w:sz w:val="22"/>
                <w:szCs w:val="22"/>
              </w:rPr>
              <w:lastRenderedPageBreak/>
              <w:t>Trois PGES dont un (01) par site SPORCAP</w:t>
            </w:r>
          </w:p>
          <w:p w14:paraId="43A36950" w14:textId="77777777" w:rsidR="005068F5" w:rsidRPr="00523448" w:rsidRDefault="005068F5" w:rsidP="00B837B9">
            <w:pPr>
              <w:pStyle w:val="Paragraphedeliste"/>
              <w:numPr>
                <w:ilvl w:val="0"/>
                <w:numId w:val="157"/>
              </w:numPr>
              <w:rPr>
                <w:rFonts w:ascii="Tw Cen MT" w:hAnsi="Tw Cen MT" w:cs="Calibri"/>
                <w:sz w:val="22"/>
                <w:szCs w:val="22"/>
              </w:rPr>
            </w:pPr>
            <w:r w:rsidRPr="00523448">
              <w:rPr>
                <w:rFonts w:ascii="Tw Cen MT" w:hAnsi="Tw Cen MT" w:cs="Calibri"/>
                <w:sz w:val="22"/>
                <w:szCs w:val="22"/>
              </w:rPr>
              <w:t>Délivrance du certificat de conformité environnemental par le MINEPDED</w:t>
            </w:r>
          </w:p>
          <w:p w14:paraId="6F0C0D6F" w14:textId="77777777" w:rsidR="005068F5" w:rsidRPr="00523448" w:rsidRDefault="005068F5" w:rsidP="00B837B9">
            <w:pPr>
              <w:pStyle w:val="Paragraphedeliste"/>
              <w:numPr>
                <w:ilvl w:val="0"/>
                <w:numId w:val="157"/>
              </w:numPr>
              <w:rPr>
                <w:rFonts w:ascii="Tw Cen MT" w:hAnsi="Tw Cen MT" w:cs="Calibri"/>
                <w:sz w:val="22"/>
                <w:szCs w:val="22"/>
              </w:rPr>
            </w:pPr>
            <w:r w:rsidRPr="00523448">
              <w:rPr>
                <w:rFonts w:ascii="Tw Cen MT" w:hAnsi="Tw Cen MT" w:cs="Calibri"/>
                <w:sz w:val="22"/>
                <w:szCs w:val="22"/>
              </w:rPr>
              <w:t xml:space="preserve">Plan de Gestion environnemental et social (PGES) </w:t>
            </w:r>
          </w:p>
        </w:tc>
        <w:tc>
          <w:tcPr>
            <w:tcW w:w="88" w:type="pct"/>
            <w:tcBorders>
              <w:top w:val="single" w:sz="6" w:space="0" w:color="auto"/>
              <w:left w:val="single" w:sz="6" w:space="0" w:color="auto"/>
              <w:bottom w:val="single" w:sz="6" w:space="0" w:color="auto"/>
              <w:right w:val="single" w:sz="6" w:space="0" w:color="auto"/>
            </w:tcBorders>
          </w:tcPr>
          <w:p w14:paraId="3C6C4054"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1FECAAAA"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555BEE8F"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42DBC3A2"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03ECF5F9"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34A4F5F3"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377C305D"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32582565"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7A9F63B6"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4FC13D05"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434EC50E"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3FEA7491"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2086A749"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68CC4F5E"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010DBDAB" w14:textId="77777777" w:rsidR="005068F5" w:rsidRPr="00447393" w:rsidRDefault="005068F5" w:rsidP="00523448">
            <w:pPr>
              <w:rPr>
                <w:rFonts w:ascii="Tw Cen MT" w:hAnsi="Tw Cen MT"/>
                <w:sz w:val="22"/>
                <w:szCs w:val="22"/>
              </w:rPr>
            </w:pPr>
          </w:p>
        </w:tc>
      </w:tr>
      <w:tr w:rsidR="005068F5" w:rsidRPr="00447393" w14:paraId="5FCB6F87" w14:textId="77777777" w:rsidTr="00523448">
        <w:trPr>
          <w:trHeight w:val="95"/>
        </w:trPr>
        <w:tc>
          <w:tcPr>
            <w:tcW w:w="191" w:type="pct"/>
            <w:tcBorders>
              <w:top w:val="single" w:sz="6" w:space="0" w:color="auto"/>
              <w:left w:val="double" w:sz="4" w:space="0" w:color="auto"/>
              <w:bottom w:val="single" w:sz="6" w:space="0" w:color="auto"/>
            </w:tcBorders>
            <w:vAlign w:val="center"/>
          </w:tcPr>
          <w:p w14:paraId="208C8F99"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4B6DA63A" w14:textId="77777777" w:rsidR="005068F5" w:rsidRPr="00447393" w:rsidRDefault="005068F5" w:rsidP="00B837B9">
            <w:pPr>
              <w:pStyle w:val="Paragraphedeliste"/>
              <w:numPr>
                <w:ilvl w:val="0"/>
                <w:numId w:val="159"/>
              </w:numPr>
              <w:rPr>
                <w:rFonts w:ascii="Tw Cen MT" w:hAnsi="Tw Cen MT" w:cs="Calibri"/>
                <w:sz w:val="22"/>
                <w:szCs w:val="22"/>
              </w:rPr>
            </w:pPr>
            <w:r w:rsidRPr="00ED6C43">
              <w:rPr>
                <w:rFonts w:ascii="Tw Cen MT" w:hAnsi="Tw Cen MT" w:cs="Calibri"/>
                <w:b/>
                <w:sz w:val="22"/>
                <w:szCs w:val="22"/>
              </w:rPr>
              <w:t xml:space="preserve">Mission </w:t>
            </w:r>
            <w:r>
              <w:rPr>
                <w:rFonts w:ascii="Tw Cen MT" w:hAnsi="Tw Cen MT" w:cs="Calibri"/>
                <w:b/>
                <w:sz w:val="22"/>
                <w:szCs w:val="22"/>
              </w:rPr>
              <w:t>5</w:t>
            </w:r>
            <w:r w:rsidRPr="00447393">
              <w:rPr>
                <w:rFonts w:ascii="Tw Cen MT" w:hAnsi="Tw Cen MT" w:cs="Calibri"/>
                <w:sz w:val="22"/>
                <w:szCs w:val="22"/>
              </w:rPr>
              <w:t xml:space="preserve"> : Elaboration d'un Dossier de consultation des entreprises (DCE) et des dossiers d’appels d’offres travaux. (DAO)</w:t>
            </w:r>
          </w:p>
        </w:tc>
        <w:tc>
          <w:tcPr>
            <w:tcW w:w="88" w:type="pct"/>
            <w:tcBorders>
              <w:top w:val="single" w:sz="6" w:space="0" w:color="auto"/>
              <w:left w:val="single" w:sz="6" w:space="0" w:color="auto"/>
              <w:bottom w:val="single" w:sz="6" w:space="0" w:color="auto"/>
              <w:right w:val="single" w:sz="6" w:space="0" w:color="auto"/>
            </w:tcBorders>
          </w:tcPr>
          <w:p w14:paraId="488EE5C2"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2D112E2D"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07254101"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3B3B6FDF"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723F93CD"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0C161EDB"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47AA62F1"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6EA297E8"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6EAA8FBF"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205984F4"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254E5424"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48FEB834"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6EED7589"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26C2F006"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1F7ED559" w14:textId="77777777" w:rsidR="005068F5" w:rsidRPr="00447393" w:rsidRDefault="005068F5" w:rsidP="00523448">
            <w:pPr>
              <w:rPr>
                <w:rFonts w:ascii="Tw Cen MT" w:hAnsi="Tw Cen MT"/>
                <w:sz w:val="22"/>
                <w:szCs w:val="22"/>
              </w:rPr>
            </w:pPr>
          </w:p>
        </w:tc>
      </w:tr>
      <w:tr w:rsidR="005068F5" w:rsidRPr="00447393" w14:paraId="442349CB" w14:textId="77777777" w:rsidTr="00523448">
        <w:tc>
          <w:tcPr>
            <w:tcW w:w="191" w:type="pct"/>
            <w:tcBorders>
              <w:top w:val="single" w:sz="6" w:space="0" w:color="auto"/>
              <w:left w:val="double" w:sz="4" w:space="0" w:color="auto"/>
              <w:bottom w:val="single" w:sz="6" w:space="0" w:color="auto"/>
            </w:tcBorders>
            <w:vAlign w:val="center"/>
          </w:tcPr>
          <w:p w14:paraId="1A8270BA"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192B4B84" w14:textId="77777777" w:rsidR="005068F5" w:rsidRPr="00447393" w:rsidRDefault="005068F5" w:rsidP="00B837B9">
            <w:pPr>
              <w:pStyle w:val="Paragraphedeliste"/>
              <w:numPr>
                <w:ilvl w:val="0"/>
                <w:numId w:val="159"/>
              </w:numPr>
              <w:rPr>
                <w:rFonts w:ascii="Tw Cen MT" w:hAnsi="Tw Cen MT" w:cs="Calibri"/>
                <w:sz w:val="22"/>
                <w:szCs w:val="22"/>
              </w:rPr>
            </w:pPr>
            <w:r w:rsidRPr="00447393">
              <w:rPr>
                <w:rFonts w:ascii="Tw Cen MT" w:hAnsi="Tw Cen MT"/>
                <w:sz w:val="22"/>
                <w:szCs w:val="22"/>
              </w:rPr>
              <w:t xml:space="preserve"> </w:t>
            </w:r>
            <w:r w:rsidRPr="00ED6C43">
              <w:rPr>
                <w:rFonts w:ascii="Tw Cen MT" w:hAnsi="Tw Cen MT" w:cs="Calibri"/>
                <w:b/>
                <w:sz w:val="22"/>
                <w:szCs w:val="22"/>
              </w:rPr>
              <w:t>Mission 6 :</w:t>
            </w:r>
            <w:r w:rsidRPr="00447393">
              <w:rPr>
                <w:rFonts w:ascii="Tw Cen MT" w:hAnsi="Tw Cen MT" w:cs="Calibri"/>
                <w:sz w:val="22"/>
                <w:szCs w:val="22"/>
              </w:rPr>
              <w:t xml:space="preserve"> </w:t>
            </w:r>
            <w:r w:rsidRPr="00ED6C43">
              <w:rPr>
                <w:rFonts w:ascii="Tw Cen MT" w:hAnsi="Tw Cen MT" w:cs="Calibri"/>
                <w:sz w:val="22"/>
                <w:szCs w:val="22"/>
              </w:rPr>
              <w:t>Assistance au Client pour la passation des marches (</w:t>
            </w:r>
            <w:r w:rsidRPr="00D21396">
              <w:rPr>
                <w:rFonts w:ascii="Tw Cen MT" w:hAnsi="Tw Cen MT" w:cs="Calibri"/>
                <w:sz w:val="22"/>
                <w:szCs w:val="22"/>
              </w:rPr>
              <w:t>ACT</w:t>
            </w:r>
            <w:r w:rsidRPr="00ED6C43">
              <w:rPr>
                <w:rFonts w:ascii="Tw Cen MT" w:hAnsi="Tw Cen MT" w:cs="Calibri"/>
                <w:sz w:val="22"/>
                <w:szCs w:val="22"/>
              </w:rPr>
              <w:t>)</w:t>
            </w:r>
          </w:p>
        </w:tc>
        <w:tc>
          <w:tcPr>
            <w:tcW w:w="88" w:type="pct"/>
            <w:tcBorders>
              <w:top w:val="single" w:sz="6" w:space="0" w:color="auto"/>
              <w:left w:val="single" w:sz="6" w:space="0" w:color="auto"/>
              <w:bottom w:val="single" w:sz="6" w:space="0" w:color="auto"/>
              <w:right w:val="single" w:sz="6" w:space="0" w:color="auto"/>
            </w:tcBorders>
          </w:tcPr>
          <w:p w14:paraId="2CFCC66B"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7854CAF0"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67FA51BF"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091EF045"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02F43F6B"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6F318FC2"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5B6505E8"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4DA06C92"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1E720E55"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189C9EEF"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4B89F850"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0707E577"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54FAB5E2"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31208D06"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48CEE490" w14:textId="77777777" w:rsidR="005068F5" w:rsidRPr="00447393" w:rsidRDefault="005068F5" w:rsidP="00523448">
            <w:pPr>
              <w:rPr>
                <w:rFonts w:ascii="Tw Cen MT" w:hAnsi="Tw Cen MT"/>
                <w:sz w:val="22"/>
                <w:szCs w:val="22"/>
              </w:rPr>
            </w:pPr>
          </w:p>
        </w:tc>
      </w:tr>
      <w:tr w:rsidR="005068F5" w:rsidRPr="00447393" w14:paraId="18C5C104" w14:textId="77777777" w:rsidTr="00523448">
        <w:tc>
          <w:tcPr>
            <w:tcW w:w="191" w:type="pct"/>
            <w:tcBorders>
              <w:top w:val="single" w:sz="6" w:space="0" w:color="auto"/>
              <w:left w:val="double" w:sz="4" w:space="0" w:color="auto"/>
              <w:bottom w:val="single" w:sz="6" w:space="0" w:color="auto"/>
            </w:tcBorders>
            <w:vAlign w:val="center"/>
          </w:tcPr>
          <w:p w14:paraId="18D2D6A7" w14:textId="77777777" w:rsidR="005068F5" w:rsidRPr="00447393" w:rsidRDefault="005068F5" w:rsidP="00523448">
            <w:pPr>
              <w:jc w:val="center"/>
              <w:rPr>
                <w:rFonts w:ascii="Tw Cen MT" w:hAnsi="Tw Cen MT"/>
                <w:b/>
                <w:sz w:val="22"/>
                <w:szCs w:val="22"/>
              </w:rPr>
            </w:pPr>
            <w:r w:rsidRPr="00447393">
              <w:rPr>
                <w:rFonts w:ascii="Tw Cen MT" w:hAnsi="Tw Cen MT"/>
                <w:b/>
                <w:sz w:val="22"/>
                <w:szCs w:val="22"/>
              </w:rPr>
              <w:t>D-2</w:t>
            </w:r>
          </w:p>
        </w:tc>
        <w:tc>
          <w:tcPr>
            <w:tcW w:w="1137" w:type="pct"/>
            <w:tcBorders>
              <w:top w:val="single" w:sz="6" w:space="0" w:color="auto"/>
              <w:left w:val="single" w:sz="6" w:space="0" w:color="auto"/>
              <w:bottom w:val="single" w:sz="6" w:space="0" w:color="auto"/>
            </w:tcBorders>
          </w:tcPr>
          <w:p w14:paraId="6B817957" w14:textId="77777777" w:rsidR="005068F5" w:rsidRPr="00447393" w:rsidRDefault="005068F5" w:rsidP="00523448">
            <w:pPr>
              <w:rPr>
                <w:rFonts w:ascii="Tw Cen MT" w:hAnsi="Tw Cen MT"/>
                <w:sz w:val="22"/>
                <w:szCs w:val="22"/>
              </w:rPr>
            </w:pPr>
            <w:r w:rsidRPr="00447393">
              <w:rPr>
                <w:rFonts w:ascii="Tw Cen MT" w:hAnsi="Tw Cen MT"/>
                <w:b/>
                <w:i/>
                <w:sz w:val="22"/>
                <w:szCs w:val="22"/>
              </w:rPr>
              <w:t>Tranche Conditionnelle</w:t>
            </w:r>
          </w:p>
        </w:tc>
        <w:tc>
          <w:tcPr>
            <w:tcW w:w="88" w:type="pct"/>
            <w:tcBorders>
              <w:top w:val="single" w:sz="6" w:space="0" w:color="auto"/>
              <w:left w:val="single" w:sz="6" w:space="0" w:color="auto"/>
              <w:bottom w:val="single" w:sz="6" w:space="0" w:color="auto"/>
              <w:right w:val="single" w:sz="6" w:space="0" w:color="auto"/>
            </w:tcBorders>
          </w:tcPr>
          <w:p w14:paraId="6118F30B"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1530D154"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0CDB3F50"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52189197"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13962A2C"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02DC8512"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60E9C806"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03AB68C6"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61DF2F32"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4A228501"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29554A29"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480AD5B8"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62B5D0FA"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741EFE8E"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64187177" w14:textId="77777777" w:rsidR="005068F5" w:rsidRPr="00447393" w:rsidRDefault="005068F5" w:rsidP="00523448">
            <w:pPr>
              <w:rPr>
                <w:rFonts w:ascii="Tw Cen MT" w:hAnsi="Tw Cen MT"/>
                <w:sz w:val="22"/>
                <w:szCs w:val="22"/>
              </w:rPr>
            </w:pPr>
          </w:p>
        </w:tc>
      </w:tr>
      <w:tr w:rsidR="005068F5" w:rsidRPr="00447393" w14:paraId="5B9C9B64" w14:textId="77777777" w:rsidTr="00523448">
        <w:tc>
          <w:tcPr>
            <w:tcW w:w="191" w:type="pct"/>
            <w:tcBorders>
              <w:top w:val="single" w:sz="6" w:space="0" w:color="auto"/>
              <w:left w:val="double" w:sz="4" w:space="0" w:color="auto"/>
              <w:bottom w:val="single" w:sz="6" w:space="0" w:color="auto"/>
            </w:tcBorders>
            <w:vAlign w:val="center"/>
          </w:tcPr>
          <w:p w14:paraId="758A87AC"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5E83CDCA" w14:textId="77777777" w:rsidR="005068F5" w:rsidRPr="00447393" w:rsidRDefault="005068F5" w:rsidP="00B837B9">
            <w:pPr>
              <w:pStyle w:val="Paragraphedeliste"/>
              <w:numPr>
                <w:ilvl w:val="0"/>
                <w:numId w:val="158"/>
              </w:numPr>
              <w:rPr>
                <w:rFonts w:ascii="Tw Cen MT" w:hAnsi="Tw Cen MT"/>
                <w:sz w:val="22"/>
                <w:szCs w:val="22"/>
              </w:rPr>
            </w:pPr>
            <w:r w:rsidRPr="00ED6C43">
              <w:rPr>
                <w:rFonts w:ascii="Tw Cen MT" w:hAnsi="Tw Cen MT" w:cs="Calibri"/>
                <w:b/>
                <w:sz w:val="22"/>
                <w:szCs w:val="22"/>
              </w:rPr>
              <w:t>Mission 7:</w:t>
            </w:r>
            <w:r w:rsidRPr="00447393">
              <w:rPr>
                <w:rFonts w:ascii="Tw Cen MT" w:hAnsi="Tw Cen MT"/>
                <w:sz w:val="22"/>
                <w:szCs w:val="22"/>
              </w:rPr>
              <w:t xml:space="preserve">  Rapport de démarrage tranche conditionnelle et Visa et la validation des études d’exécution et dispositions techniques (VISA)</w:t>
            </w:r>
          </w:p>
        </w:tc>
        <w:tc>
          <w:tcPr>
            <w:tcW w:w="88" w:type="pct"/>
            <w:tcBorders>
              <w:top w:val="single" w:sz="6" w:space="0" w:color="auto"/>
              <w:left w:val="single" w:sz="6" w:space="0" w:color="auto"/>
              <w:bottom w:val="single" w:sz="6" w:space="0" w:color="auto"/>
              <w:right w:val="single" w:sz="6" w:space="0" w:color="auto"/>
            </w:tcBorders>
          </w:tcPr>
          <w:p w14:paraId="017AA56A"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59287D9E"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0167F364"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0BF0EBDE"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34956164"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61C61214"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06B07C2C"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3B98592F"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5EA23890"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1060DA03"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6E985591"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65178985"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5303983E"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4BF47610"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7C622118" w14:textId="77777777" w:rsidR="005068F5" w:rsidRPr="00447393" w:rsidRDefault="005068F5" w:rsidP="00523448">
            <w:pPr>
              <w:rPr>
                <w:rFonts w:ascii="Tw Cen MT" w:hAnsi="Tw Cen MT"/>
                <w:sz w:val="22"/>
                <w:szCs w:val="22"/>
              </w:rPr>
            </w:pPr>
          </w:p>
        </w:tc>
      </w:tr>
      <w:tr w:rsidR="005068F5" w:rsidRPr="00447393" w14:paraId="5FB42D53" w14:textId="77777777" w:rsidTr="00523448">
        <w:tc>
          <w:tcPr>
            <w:tcW w:w="191" w:type="pct"/>
            <w:tcBorders>
              <w:top w:val="single" w:sz="6" w:space="0" w:color="auto"/>
              <w:left w:val="double" w:sz="4" w:space="0" w:color="auto"/>
              <w:bottom w:val="single" w:sz="6" w:space="0" w:color="auto"/>
            </w:tcBorders>
            <w:vAlign w:val="center"/>
          </w:tcPr>
          <w:p w14:paraId="220226F8"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479DB130" w14:textId="77777777" w:rsidR="005068F5" w:rsidRPr="00447393" w:rsidRDefault="005068F5" w:rsidP="00B837B9">
            <w:pPr>
              <w:pStyle w:val="Paragraphedeliste"/>
              <w:numPr>
                <w:ilvl w:val="0"/>
                <w:numId w:val="158"/>
              </w:numPr>
              <w:rPr>
                <w:rFonts w:ascii="Tw Cen MT" w:hAnsi="Tw Cen MT"/>
                <w:sz w:val="22"/>
                <w:szCs w:val="22"/>
              </w:rPr>
            </w:pPr>
            <w:r w:rsidRPr="00ED6C43">
              <w:rPr>
                <w:rFonts w:ascii="Tw Cen MT" w:hAnsi="Tw Cen MT" w:cs="Calibri"/>
                <w:b/>
                <w:sz w:val="22"/>
                <w:szCs w:val="22"/>
              </w:rPr>
              <w:t>Mission 8:</w:t>
            </w:r>
            <w:r w:rsidRPr="00447393">
              <w:rPr>
                <w:rFonts w:ascii="Tw Cen MT" w:hAnsi="Tw Cen MT"/>
                <w:sz w:val="22"/>
                <w:szCs w:val="22"/>
              </w:rPr>
              <w:t xml:space="preserve"> Direction et Contrôle de l’Exécution du contrat de Travaux (DET)</w:t>
            </w:r>
          </w:p>
        </w:tc>
        <w:tc>
          <w:tcPr>
            <w:tcW w:w="88" w:type="pct"/>
            <w:tcBorders>
              <w:top w:val="single" w:sz="6" w:space="0" w:color="auto"/>
              <w:left w:val="single" w:sz="6" w:space="0" w:color="auto"/>
              <w:bottom w:val="single" w:sz="6" w:space="0" w:color="auto"/>
              <w:right w:val="single" w:sz="6" w:space="0" w:color="auto"/>
            </w:tcBorders>
          </w:tcPr>
          <w:p w14:paraId="07A36804"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22DA124F"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22FD24A9"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64743791"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59849D27"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4F8DB516"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0A68F79E"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77F02E14"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5424B29F"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1EE55342"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5EB7C81E"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4B850921"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49BC15D9"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4F9EFE06"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2183FE01" w14:textId="77777777" w:rsidR="005068F5" w:rsidRPr="00447393" w:rsidRDefault="005068F5" w:rsidP="00523448">
            <w:pPr>
              <w:rPr>
                <w:rFonts w:ascii="Tw Cen MT" w:hAnsi="Tw Cen MT"/>
                <w:sz w:val="22"/>
                <w:szCs w:val="22"/>
              </w:rPr>
            </w:pPr>
          </w:p>
        </w:tc>
      </w:tr>
      <w:tr w:rsidR="005068F5" w:rsidRPr="00447393" w14:paraId="6AC63246" w14:textId="77777777" w:rsidTr="00523448">
        <w:tc>
          <w:tcPr>
            <w:tcW w:w="191" w:type="pct"/>
            <w:tcBorders>
              <w:top w:val="single" w:sz="6" w:space="0" w:color="auto"/>
              <w:left w:val="double" w:sz="4" w:space="0" w:color="auto"/>
              <w:bottom w:val="single" w:sz="6" w:space="0" w:color="auto"/>
            </w:tcBorders>
            <w:vAlign w:val="center"/>
          </w:tcPr>
          <w:p w14:paraId="1E3BB580"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73AEBC00" w14:textId="77777777" w:rsidR="005068F5" w:rsidRPr="00447393" w:rsidRDefault="005068F5" w:rsidP="00B837B9">
            <w:pPr>
              <w:pStyle w:val="Paragraphedeliste"/>
              <w:numPr>
                <w:ilvl w:val="0"/>
                <w:numId w:val="158"/>
              </w:numPr>
              <w:rPr>
                <w:rFonts w:ascii="Tw Cen MT" w:hAnsi="Tw Cen MT"/>
                <w:sz w:val="22"/>
                <w:szCs w:val="22"/>
              </w:rPr>
            </w:pPr>
            <w:r w:rsidRPr="00ED6C43">
              <w:rPr>
                <w:rFonts w:ascii="Tw Cen MT" w:hAnsi="Tw Cen MT" w:cs="Calibri"/>
                <w:b/>
                <w:sz w:val="22"/>
                <w:szCs w:val="22"/>
              </w:rPr>
              <w:t>Mission 9</w:t>
            </w:r>
            <w:r w:rsidRPr="00447393">
              <w:rPr>
                <w:rFonts w:ascii="Tw Cen MT" w:hAnsi="Tw Cen MT"/>
                <w:sz w:val="22"/>
                <w:szCs w:val="22"/>
              </w:rPr>
              <w:t xml:space="preserve">: </w:t>
            </w:r>
            <w:r w:rsidRPr="00ED6C43">
              <w:rPr>
                <w:rFonts w:ascii="Tw Cen MT" w:hAnsi="Tw Cen MT"/>
                <w:sz w:val="22"/>
                <w:szCs w:val="22"/>
              </w:rPr>
              <w:t>Suivi de la mise en œuvre des PGES-Projet durant les travaux</w:t>
            </w:r>
          </w:p>
        </w:tc>
        <w:tc>
          <w:tcPr>
            <w:tcW w:w="88" w:type="pct"/>
            <w:tcBorders>
              <w:top w:val="single" w:sz="6" w:space="0" w:color="auto"/>
              <w:left w:val="single" w:sz="6" w:space="0" w:color="auto"/>
              <w:bottom w:val="single" w:sz="6" w:space="0" w:color="auto"/>
              <w:right w:val="single" w:sz="6" w:space="0" w:color="auto"/>
            </w:tcBorders>
          </w:tcPr>
          <w:p w14:paraId="116F374D"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72A93CA4"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61885E35"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4792F032"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6B1578F1"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31CD9A08"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379AEEB6"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4DC492BC"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093E0F3E"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2CDB61F1"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774918AA"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4A4421DA"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32D377D8"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75A97687"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013509D0" w14:textId="77777777" w:rsidR="005068F5" w:rsidRPr="00447393" w:rsidRDefault="005068F5" w:rsidP="00523448">
            <w:pPr>
              <w:rPr>
                <w:rFonts w:ascii="Tw Cen MT" w:hAnsi="Tw Cen MT"/>
                <w:sz w:val="22"/>
                <w:szCs w:val="22"/>
              </w:rPr>
            </w:pPr>
          </w:p>
        </w:tc>
      </w:tr>
      <w:tr w:rsidR="005068F5" w:rsidRPr="00447393" w14:paraId="18D9C614" w14:textId="77777777" w:rsidTr="00523448">
        <w:tc>
          <w:tcPr>
            <w:tcW w:w="191" w:type="pct"/>
            <w:tcBorders>
              <w:top w:val="single" w:sz="6" w:space="0" w:color="auto"/>
              <w:left w:val="double" w:sz="4" w:space="0" w:color="auto"/>
              <w:bottom w:val="single" w:sz="6" w:space="0" w:color="auto"/>
            </w:tcBorders>
            <w:vAlign w:val="center"/>
          </w:tcPr>
          <w:p w14:paraId="50838CBC"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61BADD7D" w14:textId="77777777" w:rsidR="005068F5" w:rsidRPr="00447393" w:rsidRDefault="005068F5" w:rsidP="00B837B9">
            <w:pPr>
              <w:pStyle w:val="Paragraphedeliste"/>
              <w:numPr>
                <w:ilvl w:val="0"/>
                <w:numId w:val="158"/>
              </w:numPr>
              <w:rPr>
                <w:rFonts w:ascii="Tw Cen MT" w:hAnsi="Tw Cen MT"/>
                <w:sz w:val="22"/>
                <w:szCs w:val="22"/>
              </w:rPr>
            </w:pPr>
            <w:r w:rsidRPr="00ED6C43">
              <w:rPr>
                <w:rFonts w:ascii="Tw Cen MT" w:hAnsi="Tw Cen MT" w:cs="Calibri"/>
                <w:b/>
                <w:sz w:val="22"/>
                <w:szCs w:val="22"/>
              </w:rPr>
              <w:t>Mission 10:</w:t>
            </w:r>
            <w:r w:rsidRPr="00447393">
              <w:rPr>
                <w:rFonts w:ascii="Tw Cen MT" w:hAnsi="Tw Cen MT"/>
                <w:sz w:val="22"/>
                <w:szCs w:val="22"/>
              </w:rPr>
              <w:t xml:space="preserve"> </w:t>
            </w:r>
            <w:r>
              <w:rPr>
                <w:rFonts w:ascii="Tw Cen MT" w:hAnsi="Tw Cen MT"/>
                <w:sz w:val="22"/>
                <w:szCs w:val="22"/>
              </w:rPr>
              <w:t>O</w:t>
            </w:r>
            <w:r w:rsidRPr="00447393">
              <w:rPr>
                <w:rFonts w:ascii="Tw Cen MT" w:hAnsi="Tw Cen MT"/>
                <w:sz w:val="22"/>
                <w:szCs w:val="22"/>
              </w:rPr>
              <w:t xml:space="preserve">rdonnancement, </w:t>
            </w:r>
            <w:r>
              <w:rPr>
                <w:rFonts w:ascii="Tw Cen MT" w:hAnsi="Tw Cen MT"/>
                <w:sz w:val="22"/>
                <w:szCs w:val="22"/>
              </w:rPr>
              <w:t>P</w:t>
            </w:r>
            <w:r w:rsidRPr="00447393">
              <w:rPr>
                <w:rFonts w:ascii="Tw Cen MT" w:hAnsi="Tw Cen MT"/>
                <w:sz w:val="22"/>
                <w:szCs w:val="22"/>
              </w:rPr>
              <w:t xml:space="preserve">ilotage et </w:t>
            </w:r>
            <w:r>
              <w:rPr>
                <w:rFonts w:ascii="Tw Cen MT" w:hAnsi="Tw Cen MT"/>
                <w:sz w:val="22"/>
                <w:szCs w:val="22"/>
              </w:rPr>
              <w:t>C</w:t>
            </w:r>
            <w:r w:rsidRPr="00447393">
              <w:rPr>
                <w:rFonts w:ascii="Tw Cen MT" w:hAnsi="Tw Cen MT"/>
                <w:sz w:val="22"/>
                <w:szCs w:val="22"/>
              </w:rPr>
              <w:t>oordination du chantier (OPC).</w:t>
            </w:r>
          </w:p>
        </w:tc>
        <w:tc>
          <w:tcPr>
            <w:tcW w:w="88" w:type="pct"/>
            <w:tcBorders>
              <w:top w:val="single" w:sz="6" w:space="0" w:color="auto"/>
              <w:left w:val="single" w:sz="6" w:space="0" w:color="auto"/>
              <w:bottom w:val="single" w:sz="6" w:space="0" w:color="auto"/>
              <w:right w:val="single" w:sz="6" w:space="0" w:color="auto"/>
            </w:tcBorders>
          </w:tcPr>
          <w:p w14:paraId="58CFF267"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3C934C22"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79DC91B6"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1DCED966"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2376CF49"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1FFAE3F6"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77080FEF"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0B582D2D"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50C9D9CF"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6AB5B875"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58724DAC"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341AB247"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7F360BC1"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576DF3A2"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302865E5" w14:textId="77777777" w:rsidR="005068F5" w:rsidRPr="00447393" w:rsidRDefault="005068F5" w:rsidP="00523448">
            <w:pPr>
              <w:rPr>
                <w:rFonts w:ascii="Tw Cen MT" w:hAnsi="Tw Cen MT"/>
                <w:sz w:val="22"/>
                <w:szCs w:val="22"/>
              </w:rPr>
            </w:pPr>
          </w:p>
        </w:tc>
      </w:tr>
      <w:tr w:rsidR="005068F5" w:rsidRPr="00447393" w14:paraId="4A5C587E" w14:textId="77777777" w:rsidTr="00523448">
        <w:tc>
          <w:tcPr>
            <w:tcW w:w="191" w:type="pct"/>
            <w:tcBorders>
              <w:top w:val="single" w:sz="6" w:space="0" w:color="auto"/>
              <w:left w:val="double" w:sz="4" w:space="0" w:color="auto"/>
              <w:bottom w:val="single" w:sz="6" w:space="0" w:color="auto"/>
            </w:tcBorders>
            <w:vAlign w:val="center"/>
          </w:tcPr>
          <w:p w14:paraId="7590B678"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4BB50531" w14:textId="77777777" w:rsidR="005068F5" w:rsidRPr="00447393" w:rsidRDefault="005068F5" w:rsidP="00B837B9">
            <w:pPr>
              <w:pStyle w:val="Paragraphedeliste"/>
              <w:numPr>
                <w:ilvl w:val="0"/>
                <w:numId w:val="158"/>
              </w:numPr>
              <w:rPr>
                <w:rFonts w:ascii="Tw Cen MT" w:hAnsi="Tw Cen MT"/>
                <w:sz w:val="22"/>
                <w:szCs w:val="22"/>
              </w:rPr>
            </w:pPr>
            <w:r w:rsidRPr="00ED6C43">
              <w:rPr>
                <w:rFonts w:ascii="Tw Cen MT" w:hAnsi="Tw Cen MT"/>
                <w:b/>
                <w:sz w:val="22"/>
                <w:szCs w:val="22"/>
              </w:rPr>
              <w:t>Mission 11</w:t>
            </w:r>
            <w:r>
              <w:rPr>
                <w:rFonts w:ascii="Tw Cen MT" w:hAnsi="Tw Cen MT"/>
                <w:sz w:val="22"/>
                <w:szCs w:val="22"/>
              </w:rPr>
              <w:t> :</w:t>
            </w:r>
            <w:r w:rsidRPr="00447393">
              <w:rPr>
                <w:rFonts w:ascii="Tw Cen MT" w:hAnsi="Tw Cen MT"/>
                <w:sz w:val="22"/>
                <w:szCs w:val="22"/>
              </w:rPr>
              <w:t xml:space="preserve"> Assistance aux opérations de réception (AOR).</w:t>
            </w:r>
          </w:p>
        </w:tc>
        <w:tc>
          <w:tcPr>
            <w:tcW w:w="88" w:type="pct"/>
            <w:tcBorders>
              <w:top w:val="single" w:sz="6" w:space="0" w:color="auto"/>
              <w:left w:val="single" w:sz="6" w:space="0" w:color="auto"/>
              <w:bottom w:val="single" w:sz="6" w:space="0" w:color="auto"/>
              <w:right w:val="single" w:sz="6" w:space="0" w:color="auto"/>
            </w:tcBorders>
          </w:tcPr>
          <w:p w14:paraId="7A94FC58"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40A1AA1D"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1507F4FA"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6D4DD783"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5E519B5F"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7BC2832B"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702F0BE5"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57E83305"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01FA3723"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7721F7E7"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6D304FFB"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717932B6"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519B6AED"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5261D4D9"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0E2F5F01" w14:textId="77777777" w:rsidR="005068F5" w:rsidRPr="00447393" w:rsidRDefault="005068F5" w:rsidP="00523448">
            <w:pPr>
              <w:rPr>
                <w:rFonts w:ascii="Tw Cen MT" w:hAnsi="Tw Cen MT"/>
                <w:sz w:val="22"/>
                <w:szCs w:val="22"/>
              </w:rPr>
            </w:pPr>
          </w:p>
        </w:tc>
      </w:tr>
      <w:tr w:rsidR="005068F5" w:rsidRPr="00447393" w14:paraId="6EE06813" w14:textId="77777777" w:rsidTr="00523448">
        <w:tc>
          <w:tcPr>
            <w:tcW w:w="191" w:type="pct"/>
            <w:tcBorders>
              <w:top w:val="single" w:sz="6" w:space="0" w:color="auto"/>
              <w:left w:val="double" w:sz="4" w:space="0" w:color="auto"/>
              <w:bottom w:val="single" w:sz="6" w:space="0" w:color="auto"/>
            </w:tcBorders>
            <w:vAlign w:val="center"/>
          </w:tcPr>
          <w:p w14:paraId="53BBBD47" w14:textId="77777777" w:rsidR="005068F5" w:rsidRPr="00447393" w:rsidRDefault="005068F5" w:rsidP="00523448">
            <w:pPr>
              <w:jc w:val="center"/>
              <w:rPr>
                <w:rFonts w:ascii="Tw Cen MT" w:hAnsi="Tw Cen MT"/>
                <w:b/>
                <w:sz w:val="22"/>
                <w:szCs w:val="22"/>
              </w:rPr>
            </w:pPr>
          </w:p>
        </w:tc>
        <w:tc>
          <w:tcPr>
            <w:tcW w:w="1137" w:type="pct"/>
            <w:tcBorders>
              <w:top w:val="single" w:sz="6" w:space="0" w:color="auto"/>
              <w:left w:val="single" w:sz="6" w:space="0" w:color="auto"/>
              <w:bottom w:val="single" w:sz="6" w:space="0" w:color="auto"/>
            </w:tcBorders>
          </w:tcPr>
          <w:p w14:paraId="64592F06" w14:textId="77777777" w:rsidR="005068F5" w:rsidRPr="00447393" w:rsidRDefault="005068F5" w:rsidP="00523448">
            <w:pPr>
              <w:pStyle w:val="Paragraphedeliste"/>
              <w:ind w:left="113"/>
              <w:rPr>
                <w:rFonts w:ascii="Tw Cen MT" w:hAnsi="Tw Cen MT"/>
                <w:sz w:val="22"/>
                <w:szCs w:val="22"/>
              </w:rPr>
            </w:pPr>
          </w:p>
        </w:tc>
        <w:tc>
          <w:tcPr>
            <w:tcW w:w="88" w:type="pct"/>
            <w:tcBorders>
              <w:top w:val="single" w:sz="6" w:space="0" w:color="auto"/>
              <w:left w:val="single" w:sz="6" w:space="0" w:color="auto"/>
              <w:bottom w:val="single" w:sz="6" w:space="0" w:color="auto"/>
              <w:right w:val="single" w:sz="6" w:space="0" w:color="auto"/>
            </w:tcBorders>
          </w:tcPr>
          <w:p w14:paraId="4C6DD80A"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2D05CFD3"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5302A379" w14:textId="77777777" w:rsidR="005068F5" w:rsidRPr="00447393" w:rsidRDefault="005068F5" w:rsidP="00523448">
            <w:pPr>
              <w:rPr>
                <w:rFonts w:ascii="Tw Cen MT" w:hAnsi="Tw Cen MT"/>
                <w:sz w:val="22"/>
                <w:szCs w:val="22"/>
              </w:rPr>
            </w:pPr>
          </w:p>
        </w:tc>
        <w:tc>
          <w:tcPr>
            <w:tcW w:w="166" w:type="pct"/>
            <w:gridSpan w:val="2"/>
            <w:tcBorders>
              <w:top w:val="single" w:sz="6" w:space="0" w:color="auto"/>
              <w:left w:val="single" w:sz="6" w:space="0" w:color="auto"/>
              <w:bottom w:val="single" w:sz="6" w:space="0" w:color="auto"/>
              <w:right w:val="single" w:sz="6" w:space="0" w:color="auto"/>
            </w:tcBorders>
          </w:tcPr>
          <w:p w14:paraId="27464049" w14:textId="77777777" w:rsidR="005068F5" w:rsidRPr="00447393" w:rsidRDefault="005068F5" w:rsidP="00523448">
            <w:pPr>
              <w:rPr>
                <w:rFonts w:ascii="Tw Cen MT" w:hAnsi="Tw Cen MT"/>
                <w:sz w:val="22"/>
                <w:szCs w:val="22"/>
              </w:rPr>
            </w:pPr>
          </w:p>
        </w:tc>
        <w:tc>
          <w:tcPr>
            <w:tcW w:w="166" w:type="pct"/>
            <w:tcBorders>
              <w:top w:val="single" w:sz="6" w:space="0" w:color="auto"/>
              <w:left w:val="single" w:sz="6" w:space="0" w:color="auto"/>
              <w:bottom w:val="single" w:sz="6" w:space="0" w:color="auto"/>
              <w:right w:val="single" w:sz="6" w:space="0" w:color="auto"/>
            </w:tcBorders>
          </w:tcPr>
          <w:p w14:paraId="4D1CF681"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6B297F5D"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3207FE15" w14:textId="77777777" w:rsidR="005068F5" w:rsidRPr="00447393" w:rsidRDefault="005068F5" w:rsidP="00523448">
            <w:pPr>
              <w:rPr>
                <w:rFonts w:ascii="Tw Cen MT" w:hAnsi="Tw Cen MT"/>
                <w:sz w:val="22"/>
                <w:szCs w:val="22"/>
              </w:rPr>
            </w:pPr>
          </w:p>
        </w:tc>
        <w:tc>
          <w:tcPr>
            <w:tcW w:w="294" w:type="pct"/>
            <w:gridSpan w:val="2"/>
            <w:tcBorders>
              <w:top w:val="single" w:sz="6" w:space="0" w:color="auto"/>
              <w:left w:val="single" w:sz="6" w:space="0" w:color="auto"/>
              <w:bottom w:val="single" w:sz="6" w:space="0" w:color="auto"/>
              <w:right w:val="single" w:sz="6" w:space="0" w:color="auto"/>
            </w:tcBorders>
          </w:tcPr>
          <w:p w14:paraId="77AB49A9" w14:textId="77777777" w:rsidR="005068F5" w:rsidRPr="00447393" w:rsidRDefault="005068F5" w:rsidP="00523448">
            <w:pPr>
              <w:rPr>
                <w:rFonts w:ascii="Tw Cen MT" w:hAnsi="Tw Cen MT"/>
                <w:sz w:val="22"/>
                <w:szCs w:val="22"/>
              </w:rPr>
            </w:pPr>
          </w:p>
        </w:tc>
        <w:tc>
          <w:tcPr>
            <w:tcW w:w="295" w:type="pct"/>
            <w:gridSpan w:val="2"/>
            <w:tcBorders>
              <w:top w:val="single" w:sz="6" w:space="0" w:color="auto"/>
              <w:left w:val="single" w:sz="6" w:space="0" w:color="auto"/>
              <w:bottom w:val="single" w:sz="6" w:space="0" w:color="auto"/>
              <w:right w:val="single" w:sz="6" w:space="0" w:color="auto"/>
            </w:tcBorders>
          </w:tcPr>
          <w:p w14:paraId="0135D707" w14:textId="77777777" w:rsidR="005068F5" w:rsidRPr="00447393" w:rsidRDefault="005068F5" w:rsidP="00523448">
            <w:pPr>
              <w:rPr>
                <w:rFonts w:ascii="Tw Cen MT" w:hAnsi="Tw Cen MT"/>
                <w:sz w:val="22"/>
                <w:szCs w:val="22"/>
              </w:rPr>
            </w:pPr>
          </w:p>
        </w:tc>
        <w:tc>
          <w:tcPr>
            <w:tcW w:w="293" w:type="pct"/>
            <w:gridSpan w:val="2"/>
            <w:tcBorders>
              <w:top w:val="single" w:sz="6" w:space="0" w:color="auto"/>
              <w:left w:val="single" w:sz="6" w:space="0" w:color="auto"/>
              <w:bottom w:val="single" w:sz="6" w:space="0" w:color="auto"/>
              <w:right w:val="single" w:sz="6" w:space="0" w:color="auto"/>
            </w:tcBorders>
          </w:tcPr>
          <w:p w14:paraId="0986DA20"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156AA20B" w14:textId="77777777" w:rsidR="005068F5" w:rsidRPr="00447393" w:rsidRDefault="005068F5" w:rsidP="00523448">
            <w:pPr>
              <w:rPr>
                <w:rFonts w:ascii="Tw Cen MT" w:hAnsi="Tw Cen MT"/>
                <w:sz w:val="22"/>
                <w:szCs w:val="22"/>
              </w:rPr>
            </w:pPr>
          </w:p>
        </w:tc>
        <w:tc>
          <w:tcPr>
            <w:tcW w:w="290" w:type="pct"/>
            <w:gridSpan w:val="2"/>
            <w:tcBorders>
              <w:top w:val="single" w:sz="6" w:space="0" w:color="auto"/>
              <w:left w:val="single" w:sz="6" w:space="0" w:color="auto"/>
              <w:bottom w:val="single" w:sz="6" w:space="0" w:color="auto"/>
              <w:right w:val="single" w:sz="6" w:space="0" w:color="auto"/>
            </w:tcBorders>
          </w:tcPr>
          <w:p w14:paraId="36D7499D"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single" w:sz="6" w:space="0" w:color="auto"/>
            </w:tcBorders>
          </w:tcPr>
          <w:p w14:paraId="7C2FE469" w14:textId="77777777" w:rsidR="005068F5" w:rsidRPr="00447393" w:rsidRDefault="005068F5" w:rsidP="00523448">
            <w:pPr>
              <w:rPr>
                <w:rFonts w:ascii="Tw Cen MT" w:hAnsi="Tw Cen MT"/>
                <w:sz w:val="22"/>
                <w:szCs w:val="22"/>
              </w:rPr>
            </w:pPr>
          </w:p>
        </w:tc>
        <w:tc>
          <w:tcPr>
            <w:tcW w:w="289" w:type="pct"/>
            <w:tcBorders>
              <w:top w:val="single" w:sz="6" w:space="0" w:color="auto"/>
              <w:left w:val="single" w:sz="6" w:space="0" w:color="auto"/>
              <w:bottom w:val="single" w:sz="6" w:space="0" w:color="auto"/>
              <w:right w:val="single" w:sz="6" w:space="0" w:color="auto"/>
            </w:tcBorders>
          </w:tcPr>
          <w:p w14:paraId="545A8688" w14:textId="77777777" w:rsidR="005068F5" w:rsidRPr="00447393" w:rsidRDefault="005068F5" w:rsidP="00523448">
            <w:pPr>
              <w:rPr>
                <w:rFonts w:ascii="Tw Cen MT" w:hAnsi="Tw Cen MT"/>
                <w:sz w:val="22"/>
                <w:szCs w:val="22"/>
              </w:rPr>
            </w:pPr>
          </w:p>
        </w:tc>
        <w:tc>
          <w:tcPr>
            <w:tcW w:w="290" w:type="pct"/>
            <w:tcBorders>
              <w:top w:val="single" w:sz="6" w:space="0" w:color="auto"/>
              <w:left w:val="single" w:sz="6" w:space="0" w:color="auto"/>
              <w:bottom w:val="single" w:sz="6" w:space="0" w:color="auto"/>
              <w:right w:val="double" w:sz="4" w:space="0" w:color="auto"/>
            </w:tcBorders>
          </w:tcPr>
          <w:p w14:paraId="2FE7E8F2" w14:textId="77777777" w:rsidR="005068F5" w:rsidRPr="00447393" w:rsidRDefault="005068F5" w:rsidP="00523448">
            <w:pPr>
              <w:rPr>
                <w:rFonts w:ascii="Tw Cen MT" w:hAnsi="Tw Cen MT"/>
                <w:sz w:val="22"/>
                <w:szCs w:val="22"/>
              </w:rPr>
            </w:pPr>
          </w:p>
        </w:tc>
      </w:tr>
    </w:tbl>
    <w:p w14:paraId="5AD88698" w14:textId="2F1F789B" w:rsidR="005068F5" w:rsidRPr="00447393" w:rsidRDefault="00B36E77" w:rsidP="005068F5">
      <w:pPr>
        <w:jc w:val="center"/>
        <w:rPr>
          <w:rFonts w:ascii="Tw Cen MT" w:hAnsi="Tw Cen MT" w:cs="Calibri"/>
          <w:b/>
          <w:smallCaps/>
          <w:sz w:val="24"/>
          <w:szCs w:val="24"/>
        </w:rPr>
      </w:pPr>
      <w:r>
        <w:rPr>
          <w:rFonts w:ascii="Tw Cen MT" w:hAnsi="Tw Cen MT" w:cs="Calibri"/>
          <w:b/>
          <w:smallCaps/>
          <w:sz w:val="24"/>
          <w:szCs w:val="24"/>
        </w:rPr>
        <w:lastRenderedPageBreak/>
        <w:t>F</w:t>
      </w:r>
      <w:r w:rsidR="005068F5" w:rsidRPr="00447393">
        <w:rPr>
          <w:rFonts w:ascii="Tw Cen MT" w:hAnsi="Tw Cen MT" w:cs="Calibri"/>
          <w:b/>
          <w:smallCaps/>
          <w:sz w:val="24"/>
          <w:szCs w:val="24"/>
        </w:rPr>
        <w:t>ormulaire (format indicatif)</w:t>
      </w:r>
    </w:p>
    <w:p w14:paraId="3FB04EFC" w14:textId="77777777" w:rsidR="005068F5" w:rsidRPr="00447393" w:rsidRDefault="005068F5" w:rsidP="005068F5">
      <w:pPr>
        <w:pStyle w:val="Titre1"/>
        <w:rPr>
          <w:rFonts w:ascii="Tw Cen MT" w:eastAsiaTheme="minorHAnsi" w:hAnsi="Tw Cen MT"/>
          <w:kern w:val="0"/>
          <w:sz w:val="24"/>
          <w:szCs w:val="24"/>
        </w:rPr>
      </w:pPr>
      <w:bookmarkStart w:id="159" w:name="_Toc380690842"/>
      <w:bookmarkStart w:id="160" w:name="_Toc380691674"/>
      <w:bookmarkStart w:id="161" w:name="_Toc380691805"/>
      <w:bookmarkStart w:id="162" w:name="_Toc382417607"/>
      <w:bookmarkStart w:id="163" w:name="_Toc382417899"/>
      <w:bookmarkStart w:id="164" w:name="_Toc382418045"/>
      <w:bookmarkStart w:id="165" w:name="_Toc405302820"/>
      <w:bookmarkStart w:id="166" w:name="_Toc409553272"/>
      <w:bookmarkStart w:id="167" w:name="_Toc178671630"/>
      <w:bookmarkStart w:id="168" w:name="_Toc184786059"/>
      <w:r w:rsidRPr="00447393">
        <w:rPr>
          <w:rFonts w:ascii="Tw Cen MT" w:hAnsi="Tw Cen MT" w:cs="Calibri"/>
          <w:sz w:val="24"/>
          <w:szCs w:val="24"/>
        </w:rPr>
        <w:t>TECH-4 : Composition de l’équipe, activités individuelles et contribution des personnels-clés</w:t>
      </w:r>
      <w:bookmarkEnd w:id="159"/>
      <w:bookmarkEnd w:id="160"/>
      <w:bookmarkEnd w:id="161"/>
      <w:bookmarkEnd w:id="162"/>
      <w:bookmarkEnd w:id="163"/>
      <w:bookmarkEnd w:id="164"/>
      <w:bookmarkEnd w:id="165"/>
      <w:bookmarkEnd w:id="166"/>
      <w:bookmarkEnd w:id="167"/>
      <w:bookmarkEnd w:id="168"/>
      <w:r w:rsidRPr="00447393">
        <w:rPr>
          <w:rFonts w:ascii="Tw Cen MT" w:hAnsi="Tw Cen MT" w:cs="Calibri"/>
          <w:sz w:val="24"/>
          <w:szCs w:val="24"/>
        </w:rPr>
        <w:t xml:space="preserve"> </w:t>
      </w:r>
    </w:p>
    <w:tbl>
      <w:tblPr>
        <w:tblW w:w="13232"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614"/>
        <w:gridCol w:w="1895"/>
        <w:gridCol w:w="853"/>
        <w:gridCol w:w="928"/>
        <w:gridCol w:w="909"/>
        <w:gridCol w:w="774"/>
        <w:gridCol w:w="926"/>
        <w:gridCol w:w="842"/>
        <w:gridCol w:w="842"/>
        <w:gridCol w:w="654"/>
        <w:gridCol w:w="164"/>
        <w:gridCol w:w="164"/>
        <w:gridCol w:w="1195"/>
        <w:gridCol w:w="1156"/>
        <w:gridCol w:w="1316"/>
      </w:tblGrid>
      <w:tr w:rsidR="005068F5" w:rsidRPr="00447393" w14:paraId="59D30B93" w14:textId="77777777" w:rsidTr="00523448">
        <w:trPr>
          <w:cantSplit/>
          <w:trHeight w:val="293"/>
          <w:jc w:val="center"/>
        </w:trPr>
        <w:tc>
          <w:tcPr>
            <w:tcW w:w="614" w:type="dxa"/>
            <w:vMerge w:val="restart"/>
            <w:tcBorders>
              <w:top w:val="double" w:sz="4" w:space="0" w:color="auto"/>
              <w:left w:val="double" w:sz="4" w:space="0" w:color="auto"/>
              <w:right w:val="single" w:sz="6" w:space="0" w:color="auto"/>
            </w:tcBorders>
            <w:vAlign w:val="center"/>
          </w:tcPr>
          <w:p w14:paraId="69D2E440" w14:textId="77777777" w:rsidR="005068F5" w:rsidRPr="00447393" w:rsidRDefault="005068F5" w:rsidP="00523448">
            <w:pPr>
              <w:jc w:val="center"/>
              <w:rPr>
                <w:rFonts w:ascii="Tw Cen MT" w:hAnsi="Tw Cen MT"/>
                <w:b/>
                <w:sz w:val="22"/>
                <w:szCs w:val="22"/>
              </w:rPr>
            </w:pPr>
            <w:r w:rsidRPr="00447393">
              <w:rPr>
                <w:rFonts w:ascii="Tw Cen MT" w:hAnsi="Tw Cen MT"/>
                <w:b/>
                <w:sz w:val="22"/>
                <w:szCs w:val="22"/>
              </w:rPr>
              <w:t>N°</w:t>
            </w:r>
          </w:p>
        </w:tc>
        <w:tc>
          <w:tcPr>
            <w:tcW w:w="1895" w:type="dxa"/>
            <w:vMerge w:val="restart"/>
            <w:tcBorders>
              <w:top w:val="double" w:sz="4" w:space="0" w:color="auto"/>
              <w:left w:val="single" w:sz="6" w:space="0" w:color="auto"/>
              <w:bottom w:val="single" w:sz="6" w:space="0" w:color="auto"/>
              <w:right w:val="single" w:sz="6" w:space="0" w:color="auto"/>
            </w:tcBorders>
            <w:vAlign w:val="center"/>
          </w:tcPr>
          <w:p w14:paraId="5A8B48C2" w14:textId="77777777" w:rsidR="005068F5" w:rsidRPr="00447393" w:rsidRDefault="005068F5" w:rsidP="00523448">
            <w:pPr>
              <w:jc w:val="center"/>
              <w:rPr>
                <w:rFonts w:ascii="Tw Cen MT" w:hAnsi="Tw Cen MT"/>
                <w:sz w:val="22"/>
                <w:szCs w:val="22"/>
              </w:rPr>
            </w:pPr>
            <w:r w:rsidRPr="00447393">
              <w:rPr>
                <w:rFonts w:ascii="Tw Cen MT" w:hAnsi="Tw Cen MT"/>
                <w:b/>
                <w:bCs/>
                <w:sz w:val="22"/>
                <w:szCs w:val="22"/>
              </w:rPr>
              <w:t>Name</w:t>
            </w:r>
          </w:p>
        </w:tc>
        <w:tc>
          <w:tcPr>
            <w:tcW w:w="10723" w:type="dxa"/>
            <w:gridSpan w:val="13"/>
            <w:tcBorders>
              <w:top w:val="double" w:sz="4" w:space="0" w:color="auto"/>
              <w:right w:val="double" w:sz="4" w:space="0" w:color="auto"/>
            </w:tcBorders>
            <w:vAlign w:val="center"/>
          </w:tcPr>
          <w:p w14:paraId="2C732EB1" w14:textId="77777777" w:rsidR="005068F5" w:rsidRPr="00447393" w:rsidRDefault="005068F5" w:rsidP="00523448">
            <w:pPr>
              <w:rPr>
                <w:rFonts w:ascii="Tw Cen MT" w:hAnsi="Tw Cen MT"/>
                <w:b/>
                <w:sz w:val="22"/>
                <w:szCs w:val="22"/>
              </w:rPr>
            </w:pPr>
            <w:r w:rsidRPr="00447393">
              <w:rPr>
                <w:rFonts w:ascii="Tw Cen MT" w:hAnsi="Tw Cen MT"/>
                <w:b/>
                <w:sz w:val="22"/>
                <w:szCs w:val="22"/>
              </w:rPr>
              <w:t>Temps de contribution total (en Mois)</w:t>
            </w:r>
          </w:p>
        </w:tc>
      </w:tr>
      <w:tr w:rsidR="005068F5" w:rsidRPr="00447393" w14:paraId="5B081D15" w14:textId="77777777" w:rsidTr="00523448">
        <w:trPr>
          <w:cantSplit/>
          <w:trHeight w:val="59"/>
          <w:jc w:val="center"/>
        </w:trPr>
        <w:tc>
          <w:tcPr>
            <w:tcW w:w="614" w:type="dxa"/>
            <w:vMerge/>
            <w:tcBorders>
              <w:left w:val="double" w:sz="4" w:space="0" w:color="auto"/>
              <w:bottom w:val="single" w:sz="12" w:space="0" w:color="auto"/>
              <w:right w:val="single" w:sz="6" w:space="0" w:color="auto"/>
            </w:tcBorders>
            <w:vAlign w:val="center"/>
          </w:tcPr>
          <w:p w14:paraId="106FE6FD" w14:textId="77777777" w:rsidR="005068F5" w:rsidRPr="00447393" w:rsidRDefault="005068F5" w:rsidP="00523448">
            <w:pPr>
              <w:jc w:val="center"/>
              <w:rPr>
                <w:rFonts w:ascii="Tw Cen MT" w:hAnsi="Tw Cen MT"/>
                <w:b/>
                <w:bCs/>
                <w:sz w:val="22"/>
                <w:szCs w:val="22"/>
              </w:rPr>
            </w:pPr>
          </w:p>
        </w:tc>
        <w:tc>
          <w:tcPr>
            <w:tcW w:w="1895" w:type="dxa"/>
            <w:vMerge/>
            <w:tcBorders>
              <w:top w:val="single" w:sz="6" w:space="0" w:color="auto"/>
              <w:left w:val="single" w:sz="6" w:space="0" w:color="auto"/>
              <w:bottom w:val="single" w:sz="12" w:space="0" w:color="auto"/>
              <w:right w:val="single" w:sz="6" w:space="0" w:color="auto"/>
            </w:tcBorders>
            <w:vAlign w:val="center"/>
          </w:tcPr>
          <w:p w14:paraId="2FFD308F" w14:textId="77777777" w:rsidR="005068F5" w:rsidRPr="00447393" w:rsidRDefault="005068F5" w:rsidP="00523448">
            <w:pPr>
              <w:jc w:val="center"/>
              <w:rPr>
                <w:rFonts w:ascii="Tw Cen MT" w:hAnsi="Tw Cen MT"/>
                <w:b/>
                <w:bCs/>
                <w:sz w:val="22"/>
                <w:szCs w:val="22"/>
              </w:rPr>
            </w:pPr>
          </w:p>
        </w:tc>
        <w:tc>
          <w:tcPr>
            <w:tcW w:w="853" w:type="dxa"/>
            <w:tcBorders>
              <w:top w:val="single" w:sz="6" w:space="0" w:color="auto"/>
              <w:bottom w:val="single" w:sz="12" w:space="0" w:color="auto"/>
            </w:tcBorders>
            <w:vAlign w:val="center"/>
          </w:tcPr>
          <w:p w14:paraId="1F3C9DB7"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Position</w:t>
            </w:r>
          </w:p>
        </w:tc>
        <w:tc>
          <w:tcPr>
            <w:tcW w:w="928" w:type="dxa"/>
            <w:tcBorders>
              <w:top w:val="single" w:sz="6" w:space="0" w:color="auto"/>
              <w:left w:val="single" w:sz="6" w:space="0" w:color="auto"/>
              <w:bottom w:val="single" w:sz="12" w:space="0" w:color="auto"/>
              <w:right w:val="single" w:sz="6" w:space="0" w:color="auto"/>
            </w:tcBorders>
            <w:vAlign w:val="center"/>
          </w:tcPr>
          <w:p w14:paraId="737B3F0F" w14:textId="77777777" w:rsidR="005068F5" w:rsidRPr="00447393" w:rsidRDefault="005068F5" w:rsidP="00523448">
            <w:pPr>
              <w:jc w:val="center"/>
              <w:rPr>
                <w:rFonts w:ascii="Tw Cen MT" w:hAnsi="Tw Cen MT"/>
                <w:b/>
                <w:bCs/>
                <w:sz w:val="22"/>
                <w:szCs w:val="22"/>
              </w:rPr>
            </w:pPr>
          </w:p>
        </w:tc>
        <w:tc>
          <w:tcPr>
            <w:tcW w:w="909" w:type="dxa"/>
            <w:tcBorders>
              <w:top w:val="single" w:sz="6" w:space="0" w:color="auto"/>
              <w:bottom w:val="single" w:sz="12" w:space="0" w:color="auto"/>
              <w:right w:val="single" w:sz="6" w:space="0" w:color="auto"/>
            </w:tcBorders>
            <w:vAlign w:val="center"/>
          </w:tcPr>
          <w:p w14:paraId="5A2F0A86"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D-1</w:t>
            </w:r>
          </w:p>
        </w:tc>
        <w:tc>
          <w:tcPr>
            <w:tcW w:w="774" w:type="dxa"/>
            <w:tcBorders>
              <w:top w:val="single" w:sz="6" w:space="0" w:color="auto"/>
              <w:left w:val="single" w:sz="6" w:space="0" w:color="auto"/>
              <w:bottom w:val="single" w:sz="12" w:space="0" w:color="auto"/>
              <w:right w:val="single" w:sz="6" w:space="0" w:color="auto"/>
            </w:tcBorders>
            <w:vAlign w:val="center"/>
          </w:tcPr>
          <w:p w14:paraId="59B39C0E"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D-2</w:t>
            </w:r>
          </w:p>
        </w:tc>
        <w:tc>
          <w:tcPr>
            <w:tcW w:w="926" w:type="dxa"/>
            <w:tcBorders>
              <w:top w:val="single" w:sz="6" w:space="0" w:color="auto"/>
              <w:left w:val="single" w:sz="6" w:space="0" w:color="auto"/>
              <w:bottom w:val="single" w:sz="12" w:space="0" w:color="auto"/>
            </w:tcBorders>
            <w:vAlign w:val="center"/>
          </w:tcPr>
          <w:p w14:paraId="5A76BC12"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D-3</w:t>
            </w:r>
          </w:p>
        </w:tc>
        <w:tc>
          <w:tcPr>
            <w:tcW w:w="842" w:type="dxa"/>
            <w:tcBorders>
              <w:top w:val="single" w:sz="6" w:space="0" w:color="auto"/>
              <w:left w:val="single" w:sz="6" w:space="0" w:color="auto"/>
              <w:bottom w:val="single" w:sz="12" w:space="0" w:color="auto"/>
              <w:right w:val="single" w:sz="6" w:space="0" w:color="auto"/>
            </w:tcBorders>
            <w:vAlign w:val="center"/>
          </w:tcPr>
          <w:p w14:paraId="1819E977"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w:t>
            </w:r>
          </w:p>
        </w:tc>
        <w:tc>
          <w:tcPr>
            <w:tcW w:w="842" w:type="dxa"/>
            <w:tcBorders>
              <w:top w:val="single" w:sz="6" w:space="0" w:color="auto"/>
              <w:left w:val="single" w:sz="6" w:space="0" w:color="auto"/>
              <w:bottom w:val="single" w:sz="12" w:space="0" w:color="auto"/>
              <w:right w:val="single" w:sz="6" w:space="0" w:color="auto"/>
            </w:tcBorders>
            <w:vAlign w:val="center"/>
          </w:tcPr>
          <w:p w14:paraId="351E356D"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D-...</w:t>
            </w:r>
          </w:p>
        </w:tc>
        <w:tc>
          <w:tcPr>
            <w:tcW w:w="982" w:type="dxa"/>
            <w:gridSpan w:val="3"/>
            <w:tcBorders>
              <w:top w:val="single" w:sz="6" w:space="0" w:color="auto"/>
              <w:bottom w:val="single" w:sz="12" w:space="0" w:color="auto"/>
              <w:right w:val="single" w:sz="6" w:space="0" w:color="auto"/>
            </w:tcBorders>
            <w:vAlign w:val="center"/>
          </w:tcPr>
          <w:p w14:paraId="62F45D1A" w14:textId="77777777" w:rsidR="005068F5" w:rsidRPr="00447393" w:rsidRDefault="005068F5" w:rsidP="00523448">
            <w:pPr>
              <w:jc w:val="center"/>
              <w:rPr>
                <w:rFonts w:ascii="Tw Cen MT" w:hAnsi="Tw Cen MT"/>
                <w:b/>
                <w:bCs/>
                <w:sz w:val="22"/>
                <w:szCs w:val="22"/>
              </w:rPr>
            </w:pPr>
          </w:p>
        </w:tc>
        <w:tc>
          <w:tcPr>
            <w:tcW w:w="1195" w:type="dxa"/>
            <w:tcBorders>
              <w:top w:val="single" w:sz="6" w:space="0" w:color="auto"/>
              <w:bottom w:val="single" w:sz="12" w:space="0" w:color="auto"/>
              <w:right w:val="single" w:sz="6" w:space="0" w:color="auto"/>
            </w:tcBorders>
            <w:vAlign w:val="center"/>
          </w:tcPr>
          <w:p w14:paraId="53A4ABB9"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Siège</w:t>
            </w:r>
            <w:r w:rsidRPr="00447393">
              <w:rPr>
                <w:rStyle w:val="Appelnotedebasdep"/>
                <w:rFonts w:ascii="Tw Cen MT" w:hAnsi="Tw Cen MT"/>
                <w:b/>
                <w:bCs/>
                <w:sz w:val="22"/>
                <w:szCs w:val="22"/>
              </w:rPr>
              <w:footnoteReference w:id="10"/>
            </w:r>
          </w:p>
        </w:tc>
        <w:tc>
          <w:tcPr>
            <w:tcW w:w="1156" w:type="dxa"/>
            <w:tcBorders>
              <w:top w:val="single" w:sz="6" w:space="0" w:color="auto"/>
              <w:left w:val="single" w:sz="6" w:space="0" w:color="auto"/>
              <w:bottom w:val="single" w:sz="12" w:space="0" w:color="auto"/>
              <w:right w:val="single" w:sz="6" w:space="0" w:color="auto"/>
            </w:tcBorders>
            <w:vAlign w:val="center"/>
          </w:tcPr>
          <w:p w14:paraId="6F5CCD05"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Terrain</w:t>
            </w:r>
            <w:r w:rsidRPr="00447393">
              <w:rPr>
                <w:rFonts w:ascii="Tw Cen MT" w:hAnsi="Tw Cen MT"/>
                <w:b/>
                <w:bCs/>
                <w:sz w:val="22"/>
                <w:szCs w:val="22"/>
                <w:vertAlign w:val="superscript"/>
              </w:rPr>
              <w:t>9</w:t>
            </w:r>
          </w:p>
        </w:tc>
        <w:tc>
          <w:tcPr>
            <w:tcW w:w="1316" w:type="dxa"/>
            <w:tcBorders>
              <w:top w:val="single" w:sz="6" w:space="0" w:color="auto"/>
              <w:left w:val="single" w:sz="6" w:space="0" w:color="auto"/>
              <w:bottom w:val="single" w:sz="12" w:space="0" w:color="auto"/>
              <w:right w:val="double" w:sz="4" w:space="0" w:color="auto"/>
            </w:tcBorders>
            <w:vAlign w:val="center"/>
          </w:tcPr>
          <w:p w14:paraId="56321979" w14:textId="77777777" w:rsidR="005068F5" w:rsidRPr="00447393" w:rsidRDefault="005068F5" w:rsidP="00523448">
            <w:pPr>
              <w:jc w:val="center"/>
              <w:rPr>
                <w:rFonts w:ascii="Tw Cen MT" w:hAnsi="Tw Cen MT"/>
                <w:b/>
                <w:bCs/>
                <w:sz w:val="22"/>
                <w:szCs w:val="22"/>
              </w:rPr>
            </w:pPr>
            <w:r w:rsidRPr="00447393">
              <w:rPr>
                <w:rFonts w:ascii="Tw Cen MT" w:hAnsi="Tw Cen MT"/>
                <w:b/>
                <w:bCs/>
                <w:sz w:val="22"/>
                <w:szCs w:val="22"/>
              </w:rPr>
              <w:t>Total</w:t>
            </w:r>
          </w:p>
        </w:tc>
      </w:tr>
      <w:tr w:rsidR="005068F5" w:rsidRPr="00447393" w14:paraId="6382F6F2" w14:textId="77777777" w:rsidTr="00523448">
        <w:trPr>
          <w:cantSplit/>
          <w:trHeight w:hRule="exact" w:val="266"/>
          <w:jc w:val="center"/>
        </w:trPr>
        <w:tc>
          <w:tcPr>
            <w:tcW w:w="4290" w:type="dxa"/>
            <w:gridSpan w:val="4"/>
            <w:tcBorders>
              <w:top w:val="single" w:sz="12" w:space="0" w:color="auto"/>
              <w:left w:val="double" w:sz="4" w:space="0" w:color="auto"/>
              <w:bottom w:val="single" w:sz="6" w:space="0" w:color="auto"/>
              <w:right w:val="nil"/>
            </w:tcBorders>
            <w:vAlign w:val="center"/>
          </w:tcPr>
          <w:p w14:paraId="61509E92" w14:textId="77777777" w:rsidR="005068F5" w:rsidRPr="00447393" w:rsidRDefault="005068F5" w:rsidP="00523448">
            <w:pPr>
              <w:pStyle w:val="xl41"/>
              <w:spacing w:before="0" w:beforeAutospacing="0" w:after="0" w:afterAutospacing="0"/>
              <w:jc w:val="center"/>
              <w:rPr>
                <w:rFonts w:ascii="Tw Cen MT" w:hAnsi="Tw Cen MT"/>
                <w:sz w:val="22"/>
                <w:szCs w:val="22"/>
                <w:lang w:val="fr-FR"/>
              </w:rPr>
            </w:pPr>
            <w:r w:rsidRPr="00447393">
              <w:rPr>
                <w:rFonts w:ascii="Tw Cen MT" w:hAnsi="Tw Cen MT"/>
                <w:b/>
                <w:bCs/>
                <w:sz w:val="22"/>
                <w:szCs w:val="22"/>
                <w:lang w:val="fr-FR"/>
              </w:rPr>
              <w:t>Personnels-clés</w:t>
            </w:r>
            <w:r w:rsidRPr="00447393">
              <w:rPr>
                <w:rStyle w:val="Appelnotedebasdep"/>
                <w:rFonts w:ascii="Tw Cen MT" w:hAnsi="Tw Cen MT"/>
                <w:b/>
                <w:bCs/>
                <w:sz w:val="22"/>
                <w:szCs w:val="22"/>
                <w:lang w:val="fr-FR"/>
              </w:rPr>
              <w:footnoteReference w:id="11"/>
            </w:r>
          </w:p>
        </w:tc>
        <w:tc>
          <w:tcPr>
            <w:tcW w:w="909" w:type="dxa"/>
            <w:tcBorders>
              <w:top w:val="single" w:sz="12" w:space="0" w:color="auto"/>
              <w:left w:val="nil"/>
              <w:bottom w:val="single" w:sz="6" w:space="0" w:color="auto"/>
              <w:right w:val="nil"/>
            </w:tcBorders>
          </w:tcPr>
          <w:p w14:paraId="6CE02F1D" w14:textId="77777777" w:rsidR="005068F5" w:rsidRPr="00447393" w:rsidRDefault="005068F5" w:rsidP="00523448">
            <w:pPr>
              <w:rPr>
                <w:rFonts w:ascii="Tw Cen MT" w:hAnsi="Tw Cen MT"/>
                <w:sz w:val="22"/>
                <w:szCs w:val="22"/>
              </w:rPr>
            </w:pPr>
          </w:p>
        </w:tc>
        <w:tc>
          <w:tcPr>
            <w:tcW w:w="774" w:type="dxa"/>
            <w:tcBorders>
              <w:top w:val="single" w:sz="12" w:space="0" w:color="auto"/>
              <w:left w:val="nil"/>
              <w:bottom w:val="single" w:sz="6" w:space="0" w:color="auto"/>
              <w:right w:val="nil"/>
            </w:tcBorders>
          </w:tcPr>
          <w:p w14:paraId="6F7C50D6" w14:textId="77777777" w:rsidR="005068F5" w:rsidRPr="00447393" w:rsidRDefault="005068F5" w:rsidP="00523448">
            <w:pPr>
              <w:rPr>
                <w:rFonts w:ascii="Tw Cen MT" w:hAnsi="Tw Cen MT"/>
                <w:sz w:val="22"/>
                <w:szCs w:val="22"/>
              </w:rPr>
            </w:pPr>
          </w:p>
        </w:tc>
        <w:tc>
          <w:tcPr>
            <w:tcW w:w="926" w:type="dxa"/>
            <w:tcBorders>
              <w:top w:val="single" w:sz="12" w:space="0" w:color="auto"/>
              <w:left w:val="nil"/>
              <w:bottom w:val="single" w:sz="6" w:space="0" w:color="auto"/>
              <w:right w:val="nil"/>
            </w:tcBorders>
          </w:tcPr>
          <w:p w14:paraId="0F3611C3" w14:textId="77777777" w:rsidR="005068F5" w:rsidRPr="00447393" w:rsidRDefault="005068F5" w:rsidP="00523448">
            <w:pPr>
              <w:rPr>
                <w:rFonts w:ascii="Tw Cen MT" w:hAnsi="Tw Cen MT"/>
                <w:sz w:val="22"/>
                <w:szCs w:val="22"/>
              </w:rPr>
            </w:pPr>
          </w:p>
        </w:tc>
        <w:tc>
          <w:tcPr>
            <w:tcW w:w="842" w:type="dxa"/>
            <w:tcBorders>
              <w:top w:val="single" w:sz="12" w:space="0" w:color="auto"/>
              <w:left w:val="nil"/>
              <w:bottom w:val="single" w:sz="6" w:space="0" w:color="auto"/>
              <w:right w:val="nil"/>
            </w:tcBorders>
          </w:tcPr>
          <w:p w14:paraId="28542E99" w14:textId="77777777" w:rsidR="005068F5" w:rsidRPr="00447393" w:rsidRDefault="005068F5" w:rsidP="00523448">
            <w:pPr>
              <w:rPr>
                <w:rFonts w:ascii="Tw Cen MT" w:hAnsi="Tw Cen MT"/>
                <w:sz w:val="22"/>
                <w:szCs w:val="22"/>
              </w:rPr>
            </w:pPr>
          </w:p>
        </w:tc>
        <w:tc>
          <w:tcPr>
            <w:tcW w:w="842" w:type="dxa"/>
            <w:tcBorders>
              <w:top w:val="single" w:sz="12" w:space="0" w:color="auto"/>
              <w:left w:val="nil"/>
              <w:bottom w:val="single" w:sz="6" w:space="0" w:color="auto"/>
              <w:right w:val="nil"/>
            </w:tcBorders>
          </w:tcPr>
          <w:p w14:paraId="408C655F" w14:textId="77777777" w:rsidR="005068F5" w:rsidRPr="00447393" w:rsidRDefault="005068F5" w:rsidP="00523448">
            <w:pPr>
              <w:rPr>
                <w:rFonts w:ascii="Tw Cen MT" w:hAnsi="Tw Cen MT"/>
                <w:sz w:val="22"/>
                <w:szCs w:val="22"/>
              </w:rPr>
            </w:pPr>
          </w:p>
        </w:tc>
        <w:tc>
          <w:tcPr>
            <w:tcW w:w="654" w:type="dxa"/>
            <w:tcBorders>
              <w:top w:val="single" w:sz="12" w:space="0" w:color="auto"/>
              <w:left w:val="nil"/>
              <w:bottom w:val="single" w:sz="6" w:space="0" w:color="auto"/>
              <w:right w:val="nil"/>
            </w:tcBorders>
          </w:tcPr>
          <w:p w14:paraId="6519B36B" w14:textId="77777777" w:rsidR="005068F5" w:rsidRPr="00447393" w:rsidRDefault="005068F5" w:rsidP="00523448">
            <w:pPr>
              <w:rPr>
                <w:rFonts w:ascii="Tw Cen MT" w:hAnsi="Tw Cen MT"/>
                <w:sz w:val="22"/>
                <w:szCs w:val="22"/>
              </w:rPr>
            </w:pPr>
          </w:p>
        </w:tc>
        <w:tc>
          <w:tcPr>
            <w:tcW w:w="164" w:type="dxa"/>
            <w:tcBorders>
              <w:top w:val="single" w:sz="12" w:space="0" w:color="auto"/>
              <w:left w:val="nil"/>
              <w:bottom w:val="single" w:sz="6" w:space="0" w:color="auto"/>
              <w:right w:val="nil"/>
            </w:tcBorders>
          </w:tcPr>
          <w:p w14:paraId="2604FBC5" w14:textId="77777777" w:rsidR="005068F5" w:rsidRPr="00447393" w:rsidRDefault="005068F5" w:rsidP="00523448">
            <w:pPr>
              <w:rPr>
                <w:rFonts w:ascii="Tw Cen MT" w:hAnsi="Tw Cen MT"/>
                <w:sz w:val="22"/>
                <w:szCs w:val="22"/>
              </w:rPr>
            </w:pPr>
          </w:p>
        </w:tc>
        <w:tc>
          <w:tcPr>
            <w:tcW w:w="164" w:type="dxa"/>
            <w:tcBorders>
              <w:top w:val="single" w:sz="12" w:space="0" w:color="auto"/>
              <w:left w:val="nil"/>
              <w:bottom w:val="single" w:sz="6" w:space="0" w:color="auto"/>
              <w:right w:val="nil"/>
            </w:tcBorders>
          </w:tcPr>
          <w:p w14:paraId="283B7DA0" w14:textId="77777777" w:rsidR="005068F5" w:rsidRPr="00447393" w:rsidRDefault="005068F5" w:rsidP="00523448">
            <w:pPr>
              <w:rPr>
                <w:rFonts w:ascii="Tw Cen MT" w:hAnsi="Tw Cen MT"/>
                <w:sz w:val="22"/>
                <w:szCs w:val="22"/>
              </w:rPr>
            </w:pPr>
          </w:p>
        </w:tc>
        <w:tc>
          <w:tcPr>
            <w:tcW w:w="1195" w:type="dxa"/>
            <w:tcBorders>
              <w:top w:val="single" w:sz="12" w:space="0" w:color="auto"/>
              <w:left w:val="nil"/>
              <w:bottom w:val="single" w:sz="6" w:space="0" w:color="auto"/>
              <w:right w:val="nil"/>
            </w:tcBorders>
          </w:tcPr>
          <w:p w14:paraId="0D4F1A6D" w14:textId="77777777" w:rsidR="005068F5" w:rsidRPr="00447393" w:rsidRDefault="005068F5" w:rsidP="00523448">
            <w:pPr>
              <w:rPr>
                <w:rFonts w:ascii="Tw Cen MT" w:hAnsi="Tw Cen MT"/>
                <w:sz w:val="22"/>
                <w:szCs w:val="22"/>
                <w:highlight w:val="yellow"/>
              </w:rPr>
            </w:pPr>
          </w:p>
        </w:tc>
        <w:tc>
          <w:tcPr>
            <w:tcW w:w="1156" w:type="dxa"/>
            <w:tcBorders>
              <w:top w:val="single" w:sz="12" w:space="0" w:color="auto"/>
              <w:left w:val="nil"/>
              <w:bottom w:val="single" w:sz="6" w:space="0" w:color="auto"/>
              <w:right w:val="nil"/>
            </w:tcBorders>
          </w:tcPr>
          <w:p w14:paraId="2EB57D06" w14:textId="77777777" w:rsidR="005068F5" w:rsidRPr="00447393" w:rsidRDefault="005068F5" w:rsidP="00523448">
            <w:pPr>
              <w:rPr>
                <w:rFonts w:ascii="Tw Cen MT" w:hAnsi="Tw Cen MT"/>
                <w:sz w:val="22"/>
                <w:szCs w:val="22"/>
                <w:highlight w:val="yellow"/>
              </w:rPr>
            </w:pPr>
          </w:p>
        </w:tc>
        <w:tc>
          <w:tcPr>
            <w:tcW w:w="1316" w:type="dxa"/>
            <w:tcBorders>
              <w:top w:val="single" w:sz="12" w:space="0" w:color="auto"/>
              <w:left w:val="nil"/>
              <w:bottom w:val="single" w:sz="6" w:space="0" w:color="auto"/>
              <w:right w:val="double" w:sz="4" w:space="0" w:color="auto"/>
            </w:tcBorders>
          </w:tcPr>
          <w:p w14:paraId="038A1637" w14:textId="77777777" w:rsidR="005068F5" w:rsidRPr="00447393" w:rsidRDefault="005068F5" w:rsidP="00523448">
            <w:pPr>
              <w:rPr>
                <w:rFonts w:ascii="Tw Cen MT" w:hAnsi="Tw Cen MT"/>
                <w:sz w:val="22"/>
                <w:szCs w:val="22"/>
                <w:highlight w:val="yellow"/>
              </w:rPr>
            </w:pPr>
          </w:p>
        </w:tc>
      </w:tr>
      <w:tr w:rsidR="005068F5" w:rsidRPr="00447393" w14:paraId="6CD8BB4F" w14:textId="77777777" w:rsidTr="00523448">
        <w:trPr>
          <w:cantSplit/>
          <w:trHeight w:val="214"/>
          <w:jc w:val="center"/>
        </w:trPr>
        <w:tc>
          <w:tcPr>
            <w:tcW w:w="614" w:type="dxa"/>
            <w:vMerge w:val="restart"/>
            <w:tcBorders>
              <w:top w:val="single" w:sz="6" w:space="0" w:color="auto"/>
              <w:left w:val="double" w:sz="4" w:space="0" w:color="auto"/>
              <w:right w:val="single" w:sz="6" w:space="0" w:color="auto"/>
            </w:tcBorders>
            <w:vAlign w:val="center"/>
          </w:tcPr>
          <w:p w14:paraId="3248A03F" w14:textId="77777777" w:rsidR="005068F5" w:rsidRPr="00447393" w:rsidRDefault="005068F5" w:rsidP="00523448">
            <w:pPr>
              <w:jc w:val="center"/>
              <w:rPr>
                <w:rFonts w:ascii="Tw Cen MT" w:hAnsi="Tw Cen MT"/>
                <w:sz w:val="22"/>
                <w:szCs w:val="22"/>
              </w:rPr>
            </w:pPr>
            <w:r w:rsidRPr="00447393">
              <w:rPr>
                <w:rFonts w:ascii="Tw Cen MT" w:hAnsi="Tw Cen MT"/>
                <w:sz w:val="22"/>
                <w:szCs w:val="22"/>
              </w:rPr>
              <w:t>K-1</w:t>
            </w:r>
          </w:p>
        </w:tc>
        <w:tc>
          <w:tcPr>
            <w:tcW w:w="1895" w:type="dxa"/>
            <w:vMerge w:val="restart"/>
            <w:tcBorders>
              <w:top w:val="single" w:sz="6" w:space="0" w:color="auto"/>
              <w:left w:val="single" w:sz="6" w:space="0" w:color="auto"/>
              <w:right w:val="single" w:sz="6" w:space="0" w:color="auto"/>
            </w:tcBorders>
          </w:tcPr>
          <w:p w14:paraId="27384DCE" w14:textId="77777777" w:rsidR="005068F5" w:rsidRPr="00447393" w:rsidRDefault="005068F5" w:rsidP="00523448">
            <w:pPr>
              <w:pStyle w:val="xl41"/>
              <w:spacing w:before="0" w:beforeAutospacing="0" w:after="0" w:afterAutospacing="0"/>
              <w:rPr>
                <w:rFonts w:ascii="Tw Cen MT" w:hAnsi="Tw Cen MT"/>
                <w:sz w:val="22"/>
                <w:szCs w:val="22"/>
                <w:lang w:val="fr-FR"/>
              </w:rPr>
            </w:pPr>
            <w:r w:rsidRPr="00447393">
              <w:rPr>
                <w:rFonts w:ascii="Tw Cen MT" w:hAnsi="Tw Cen MT"/>
                <w:sz w:val="22"/>
                <w:szCs w:val="22"/>
                <w:lang w:val="fr-FR"/>
              </w:rPr>
              <w:t xml:space="preserve">[par ex. Mr. </w:t>
            </w:r>
            <w:proofErr w:type="spellStart"/>
            <w:r w:rsidRPr="00447393">
              <w:rPr>
                <w:rFonts w:ascii="Tw Cen MT" w:hAnsi="Tw Cen MT"/>
                <w:sz w:val="22"/>
                <w:szCs w:val="22"/>
                <w:lang w:val="fr-FR"/>
              </w:rPr>
              <w:t>Abbbb</w:t>
            </w:r>
            <w:proofErr w:type="spellEnd"/>
            <w:r w:rsidRPr="00447393">
              <w:rPr>
                <w:rFonts w:ascii="Tw Cen MT" w:hAnsi="Tw Cen MT"/>
                <w:sz w:val="22"/>
                <w:szCs w:val="22"/>
                <w:lang w:val="fr-FR"/>
              </w:rPr>
              <w:t>]</w:t>
            </w:r>
          </w:p>
        </w:tc>
        <w:tc>
          <w:tcPr>
            <w:tcW w:w="853" w:type="dxa"/>
            <w:vMerge w:val="restart"/>
            <w:tcBorders>
              <w:top w:val="single" w:sz="6" w:space="0" w:color="auto"/>
              <w:left w:val="single" w:sz="6" w:space="0" w:color="auto"/>
              <w:right w:val="single" w:sz="6" w:space="0" w:color="auto"/>
            </w:tcBorders>
            <w:tcMar>
              <w:left w:w="28" w:type="dxa"/>
            </w:tcMar>
            <w:vAlign w:val="center"/>
          </w:tcPr>
          <w:p w14:paraId="360DA52A" w14:textId="77777777" w:rsidR="005068F5" w:rsidRPr="00447393" w:rsidRDefault="005068F5" w:rsidP="00523448">
            <w:pPr>
              <w:rPr>
                <w:rFonts w:ascii="Tw Cen MT" w:hAnsi="Tw Cen MT"/>
                <w:sz w:val="22"/>
                <w:szCs w:val="22"/>
              </w:rPr>
            </w:pPr>
            <w:r w:rsidRPr="00447393">
              <w:rPr>
                <w:rFonts w:ascii="Tw Cen MT" w:hAnsi="Tw Cen MT"/>
                <w:sz w:val="22"/>
                <w:szCs w:val="22"/>
              </w:rPr>
              <w:t>[Chef de mission]</w:t>
            </w:r>
          </w:p>
        </w:tc>
        <w:tc>
          <w:tcPr>
            <w:tcW w:w="928" w:type="dxa"/>
            <w:tcBorders>
              <w:top w:val="single" w:sz="6" w:space="0" w:color="auto"/>
              <w:left w:val="single" w:sz="6" w:space="0" w:color="auto"/>
              <w:bottom w:val="dashSmallGap" w:sz="4" w:space="0" w:color="auto"/>
              <w:right w:val="single" w:sz="6" w:space="0" w:color="auto"/>
            </w:tcBorders>
          </w:tcPr>
          <w:p w14:paraId="4486011E" w14:textId="77777777" w:rsidR="005068F5" w:rsidRPr="00447393" w:rsidRDefault="005068F5" w:rsidP="00523448">
            <w:pPr>
              <w:rPr>
                <w:rFonts w:ascii="Tw Cen MT" w:hAnsi="Tw Cen MT"/>
                <w:sz w:val="22"/>
                <w:szCs w:val="22"/>
              </w:rPr>
            </w:pPr>
            <w:r w:rsidRPr="00447393">
              <w:rPr>
                <w:rFonts w:ascii="Tw Cen MT" w:hAnsi="Tw Cen MT"/>
                <w:sz w:val="22"/>
                <w:szCs w:val="22"/>
              </w:rPr>
              <w:t>[</w:t>
            </w:r>
            <w:r w:rsidRPr="00447393">
              <w:rPr>
                <w:rFonts w:ascii="Tw Cen MT" w:hAnsi="Tw Cen MT"/>
                <w:i/>
                <w:iCs/>
                <w:sz w:val="22"/>
                <w:szCs w:val="22"/>
              </w:rPr>
              <w:t>Siège]</w:t>
            </w:r>
          </w:p>
        </w:tc>
        <w:tc>
          <w:tcPr>
            <w:tcW w:w="909" w:type="dxa"/>
            <w:tcBorders>
              <w:top w:val="single" w:sz="6" w:space="0" w:color="auto"/>
              <w:left w:val="single" w:sz="6" w:space="0" w:color="auto"/>
              <w:bottom w:val="dashSmallGap" w:sz="4" w:space="0" w:color="auto"/>
              <w:right w:val="single" w:sz="6" w:space="0" w:color="auto"/>
            </w:tcBorders>
          </w:tcPr>
          <w:p w14:paraId="63E5B2F7" w14:textId="77777777" w:rsidR="005068F5" w:rsidRPr="00447393" w:rsidRDefault="005068F5" w:rsidP="00523448">
            <w:pPr>
              <w:rPr>
                <w:rFonts w:ascii="Tw Cen MT" w:hAnsi="Tw Cen MT"/>
                <w:sz w:val="22"/>
                <w:szCs w:val="22"/>
              </w:rPr>
            </w:pPr>
            <w:r w:rsidRPr="00447393">
              <w:rPr>
                <w:rFonts w:ascii="Tw Cen MT" w:hAnsi="Tw Cen MT"/>
                <w:sz w:val="22"/>
                <w:szCs w:val="22"/>
              </w:rPr>
              <w:t>[2 mois]</w:t>
            </w:r>
          </w:p>
        </w:tc>
        <w:tc>
          <w:tcPr>
            <w:tcW w:w="774" w:type="dxa"/>
            <w:tcBorders>
              <w:top w:val="single" w:sz="6" w:space="0" w:color="auto"/>
              <w:left w:val="single" w:sz="6" w:space="0" w:color="auto"/>
              <w:bottom w:val="dashSmallGap" w:sz="4" w:space="0" w:color="auto"/>
              <w:right w:val="single" w:sz="6" w:space="0" w:color="auto"/>
            </w:tcBorders>
          </w:tcPr>
          <w:p w14:paraId="7E0F8A1D" w14:textId="77777777" w:rsidR="005068F5" w:rsidRPr="00447393" w:rsidRDefault="005068F5" w:rsidP="00523448">
            <w:pPr>
              <w:rPr>
                <w:rFonts w:ascii="Tw Cen MT" w:hAnsi="Tw Cen MT"/>
                <w:sz w:val="22"/>
                <w:szCs w:val="22"/>
              </w:rPr>
            </w:pPr>
            <w:r w:rsidRPr="00447393">
              <w:rPr>
                <w:rFonts w:ascii="Tw Cen MT" w:hAnsi="Tw Cen MT"/>
                <w:sz w:val="22"/>
                <w:szCs w:val="22"/>
              </w:rPr>
              <w:t>[1.0]</w:t>
            </w:r>
          </w:p>
        </w:tc>
        <w:tc>
          <w:tcPr>
            <w:tcW w:w="926" w:type="dxa"/>
            <w:tcBorders>
              <w:top w:val="single" w:sz="6" w:space="0" w:color="auto"/>
              <w:left w:val="single" w:sz="6" w:space="0" w:color="auto"/>
              <w:bottom w:val="dashSmallGap" w:sz="4" w:space="0" w:color="auto"/>
              <w:right w:val="single" w:sz="6" w:space="0" w:color="auto"/>
            </w:tcBorders>
          </w:tcPr>
          <w:p w14:paraId="35327951" w14:textId="77777777" w:rsidR="005068F5" w:rsidRPr="00447393" w:rsidRDefault="005068F5" w:rsidP="00523448">
            <w:pPr>
              <w:rPr>
                <w:rFonts w:ascii="Tw Cen MT" w:hAnsi="Tw Cen MT"/>
                <w:sz w:val="22"/>
                <w:szCs w:val="22"/>
              </w:rPr>
            </w:pPr>
            <w:r w:rsidRPr="00447393">
              <w:rPr>
                <w:rFonts w:ascii="Tw Cen MT" w:hAnsi="Tw Cen MT"/>
                <w:sz w:val="22"/>
                <w:szCs w:val="22"/>
              </w:rPr>
              <w:t>[1.0]</w:t>
            </w:r>
          </w:p>
        </w:tc>
        <w:tc>
          <w:tcPr>
            <w:tcW w:w="842" w:type="dxa"/>
            <w:tcBorders>
              <w:top w:val="single" w:sz="6" w:space="0" w:color="auto"/>
              <w:left w:val="single" w:sz="6" w:space="0" w:color="auto"/>
              <w:bottom w:val="dashSmallGap" w:sz="4" w:space="0" w:color="auto"/>
              <w:right w:val="single" w:sz="6" w:space="0" w:color="auto"/>
            </w:tcBorders>
          </w:tcPr>
          <w:p w14:paraId="6C64D8C9" w14:textId="77777777" w:rsidR="005068F5" w:rsidRPr="00447393" w:rsidRDefault="005068F5" w:rsidP="00523448">
            <w:pPr>
              <w:rPr>
                <w:rFonts w:ascii="Tw Cen MT" w:hAnsi="Tw Cen MT"/>
                <w:sz w:val="22"/>
                <w:szCs w:val="22"/>
              </w:rPr>
            </w:pPr>
          </w:p>
        </w:tc>
        <w:tc>
          <w:tcPr>
            <w:tcW w:w="842" w:type="dxa"/>
            <w:tcBorders>
              <w:top w:val="single" w:sz="6" w:space="0" w:color="auto"/>
              <w:left w:val="single" w:sz="6" w:space="0" w:color="auto"/>
              <w:bottom w:val="dashSmallGap" w:sz="4" w:space="0" w:color="auto"/>
              <w:right w:val="single" w:sz="6" w:space="0" w:color="auto"/>
            </w:tcBorders>
          </w:tcPr>
          <w:p w14:paraId="73DD9858" w14:textId="77777777" w:rsidR="005068F5" w:rsidRPr="00447393" w:rsidRDefault="005068F5" w:rsidP="00523448">
            <w:pPr>
              <w:rPr>
                <w:rFonts w:ascii="Tw Cen MT" w:hAnsi="Tw Cen MT"/>
                <w:sz w:val="22"/>
                <w:szCs w:val="22"/>
              </w:rPr>
            </w:pPr>
          </w:p>
        </w:tc>
        <w:tc>
          <w:tcPr>
            <w:tcW w:w="982" w:type="dxa"/>
            <w:gridSpan w:val="3"/>
            <w:tcBorders>
              <w:top w:val="single" w:sz="6" w:space="0" w:color="auto"/>
              <w:left w:val="single" w:sz="6" w:space="0" w:color="auto"/>
              <w:bottom w:val="dashSmallGap" w:sz="4" w:space="0" w:color="auto"/>
              <w:right w:val="single" w:sz="6" w:space="0" w:color="auto"/>
            </w:tcBorders>
          </w:tcPr>
          <w:p w14:paraId="172A5597" w14:textId="77777777" w:rsidR="005068F5" w:rsidRPr="00447393" w:rsidRDefault="005068F5" w:rsidP="00523448">
            <w:pPr>
              <w:rPr>
                <w:rFonts w:ascii="Tw Cen MT" w:hAnsi="Tw Cen MT"/>
                <w:sz w:val="22"/>
                <w:szCs w:val="22"/>
              </w:rPr>
            </w:pPr>
          </w:p>
        </w:tc>
        <w:tc>
          <w:tcPr>
            <w:tcW w:w="1195" w:type="dxa"/>
            <w:tcBorders>
              <w:top w:val="single" w:sz="6" w:space="0" w:color="auto"/>
              <w:left w:val="single" w:sz="6" w:space="0" w:color="auto"/>
              <w:bottom w:val="single" w:sz="6" w:space="0" w:color="auto"/>
              <w:right w:val="single" w:sz="6" w:space="0" w:color="auto"/>
            </w:tcBorders>
          </w:tcPr>
          <w:p w14:paraId="4E2251CE"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shd w:val="thinDiagCross" w:color="auto" w:fill="auto"/>
          </w:tcPr>
          <w:p w14:paraId="15A91E69" w14:textId="77777777" w:rsidR="005068F5" w:rsidRPr="00447393" w:rsidRDefault="005068F5" w:rsidP="00523448">
            <w:pPr>
              <w:rPr>
                <w:rFonts w:ascii="Tw Cen MT" w:hAnsi="Tw Cen MT"/>
                <w:sz w:val="22"/>
                <w:szCs w:val="22"/>
                <w:highlight w:val="yellow"/>
              </w:rPr>
            </w:pPr>
          </w:p>
        </w:tc>
        <w:tc>
          <w:tcPr>
            <w:tcW w:w="1316" w:type="dxa"/>
            <w:vMerge w:val="restart"/>
            <w:tcBorders>
              <w:top w:val="single" w:sz="6" w:space="0" w:color="auto"/>
              <w:left w:val="single" w:sz="6" w:space="0" w:color="auto"/>
              <w:right w:val="double" w:sz="4" w:space="0" w:color="auto"/>
            </w:tcBorders>
          </w:tcPr>
          <w:p w14:paraId="14005C11" w14:textId="77777777" w:rsidR="005068F5" w:rsidRPr="00447393" w:rsidRDefault="005068F5" w:rsidP="00523448">
            <w:pPr>
              <w:rPr>
                <w:rFonts w:ascii="Tw Cen MT" w:hAnsi="Tw Cen MT"/>
                <w:sz w:val="22"/>
                <w:szCs w:val="22"/>
                <w:highlight w:val="yellow"/>
              </w:rPr>
            </w:pPr>
          </w:p>
        </w:tc>
      </w:tr>
      <w:tr w:rsidR="005068F5" w:rsidRPr="00447393" w14:paraId="59061C6D" w14:textId="77777777" w:rsidTr="00523448">
        <w:trPr>
          <w:cantSplit/>
          <w:trHeight w:val="61"/>
          <w:jc w:val="center"/>
        </w:trPr>
        <w:tc>
          <w:tcPr>
            <w:tcW w:w="614" w:type="dxa"/>
            <w:vMerge/>
            <w:tcBorders>
              <w:left w:val="double" w:sz="4" w:space="0" w:color="auto"/>
              <w:bottom w:val="single" w:sz="6" w:space="0" w:color="auto"/>
              <w:right w:val="single" w:sz="6" w:space="0" w:color="auto"/>
            </w:tcBorders>
            <w:vAlign w:val="center"/>
          </w:tcPr>
          <w:p w14:paraId="5196BC4F" w14:textId="77777777" w:rsidR="005068F5" w:rsidRPr="00447393" w:rsidRDefault="005068F5" w:rsidP="00523448">
            <w:pPr>
              <w:jc w:val="center"/>
              <w:rPr>
                <w:rFonts w:ascii="Tw Cen MT" w:hAnsi="Tw Cen MT"/>
                <w:sz w:val="22"/>
                <w:szCs w:val="22"/>
              </w:rPr>
            </w:pPr>
          </w:p>
        </w:tc>
        <w:tc>
          <w:tcPr>
            <w:tcW w:w="1895" w:type="dxa"/>
            <w:vMerge/>
            <w:tcBorders>
              <w:left w:val="single" w:sz="6" w:space="0" w:color="auto"/>
              <w:bottom w:val="single" w:sz="6" w:space="0" w:color="auto"/>
              <w:right w:val="single" w:sz="6" w:space="0" w:color="auto"/>
            </w:tcBorders>
          </w:tcPr>
          <w:p w14:paraId="1EC31139" w14:textId="77777777" w:rsidR="005068F5" w:rsidRPr="00447393" w:rsidRDefault="005068F5" w:rsidP="00523448">
            <w:pPr>
              <w:rPr>
                <w:rFonts w:ascii="Tw Cen MT" w:hAnsi="Tw Cen MT"/>
                <w:sz w:val="22"/>
                <w:szCs w:val="22"/>
              </w:rPr>
            </w:pPr>
          </w:p>
        </w:tc>
        <w:tc>
          <w:tcPr>
            <w:tcW w:w="853" w:type="dxa"/>
            <w:vMerge/>
            <w:tcBorders>
              <w:left w:val="single" w:sz="6" w:space="0" w:color="auto"/>
              <w:bottom w:val="single" w:sz="6" w:space="0" w:color="auto"/>
              <w:right w:val="single" w:sz="6" w:space="0" w:color="auto"/>
            </w:tcBorders>
            <w:tcMar>
              <w:left w:w="28" w:type="dxa"/>
            </w:tcMar>
            <w:vAlign w:val="center"/>
          </w:tcPr>
          <w:p w14:paraId="3C78681C" w14:textId="77777777" w:rsidR="005068F5" w:rsidRPr="00447393" w:rsidRDefault="005068F5" w:rsidP="00523448">
            <w:pPr>
              <w:rPr>
                <w:rFonts w:ascii="Tw Cen MT" w:hAnsi="Tw Cen MT"/>
                <w:sz w:val="22"/>
                <w:szCs w:val="22"/>
              </w:rPr>
            </w:pPr>
          </w:p>
        </w:tc>
        <w:tc>
          <w:tcPr>
            <w:tcW w:w="928" w:type="dxa"/>
            <w:tcBorders>
              <w:top w:val="dashSmallGap" w:sz="4" w:space="0" w:color="auto"/>
              <w:left w:val="single" w:sz="6" w:space="0" w:color="auto"/>
              <w:bottom w:val="single" w:sz="6" w:space="0" w:color="auto"/>
              <w:right w:val="single" w:sz="6" w:space="0" w:color="auto"/>
            </w:tcBorders>
          </w:tcPr>
          <w:p w14:paraId="723EE10C" w14:textId="77777777" w:rsidR="005068F5" w:rsidRPr="00447393" w:rsidRDefault="005068F5" w:rsidP="00523448">
            <w:pPr>
              <w:rPr>
                <w:rFonts w:ascii="Tw Cen MT" w:hAnsi="Tw Cen MT"/>
                <w:sz w:val="22"/>
                <w:szCs w:val="22"/>
              </w:rPr>
            </w:pPr>
            <w:r w:rsidRPr="00447393">
              <w:rPr>
                <w:rFonts w:ascii="Tw Cen MT" w:hAnsi="Tw Cen MT"/>
                <w:sz w:val="22"/>
                <w:szCs w:val="22"/>
              </w:rPr>
              <w:t>[</w:t>
            </w:r>
            <w:r w:rsidRPr="00447393">
              <w:rPr>
                <w:rFonts w:ascii="Tw Cen MT" w:hAnsi="Tw Cen MT"/>
                <w:i/>
                <w:iCs/>
                <w:sz w:val="22"/>
                <w:szCs w:val="22"/>
              </w:rPr>
              <w:t>Terrain</w:t>
            </w:r>
            <w:r w:rsidRPr="00447393">
              <w:rPr>
                <w:rFonts w:ascii="Tw Cen MT" w:hAnsi="Tw Cen MT"/>
                <w:sz w:val="22"/>
                <w:szCs w:val="22"/>
              </w:rPr>
              <w:t>]</w:t>
            </w:r>
          </w:p>
        </w:tc>
        <w:tc>
          <w:tcPr>
            <w:tcW w:w="909" w:type="dxa"/>
            <w:tcBorders>
              <w:top w:val="dashSmallGap" w:sz="4" w:space="0" w:color="auto"/>
              <w:left w:val="single" w:sz="6" w:space="0" w:color="auto"/>
              <w:bottom w:val="single" w:sz="6" w:space="0" w:color="auto"/>
              <w:right w:val="single" w:sz="6" w:space="0" w:color="auto"/>
            </w:tcBorders>
          </w:tcPr>
          <w:p w14:paraId="714C7242" w14:textId="77777777" w:rsidR="005068F5" w:rsidRPr="00447393" w:rsidRDefault="005068F5" w:rsidP="00523448">
            <w:pPr>
              <w:rPr>
                <w:rFonts w:ascii="Tw Cen MT" w:hAnsi="Tw Cen MT"/>
                <w:sz w:val="22"/>
                <w:szCs w:val="22"/>
              </w:rPr>
            </w:pPr>
            <w:r w:rsidRPr="00447393">
              <w:rPr>
                <w:rFonts w:ascii="Tw Cen MT" w:hAnsi="Tw Cen MT"/>
                <w:sz w:val="22"/>
                <w:szCs w:val="22"/>
              </w:rPr>
              <w:t>[0.5 m]</w:t>
            </w:r>
          </w:p>
        </w:tc>
        <w:tc>
          <w:tcPr>
            <w:tcW w:w="774" w:type="dxa"/>
            <w:tcBorders>
              <w:top w:val="dashSmallGap" w:sz="4" w:space="0" w:color="auto"/>
              <w:left w:val="single" w:sz="6" w:space="0" w:color="auto"/>
              <w:bottom w:val="single" w:sz="6" w:space="0" w:color="auto"/>
              <w:right w:val="single" w:sz="6" w:space="0" w:color="auto"/>
            </w:tcBorders>
          </w:tcPr>
          <w:p w14:paraId="1CC83335" w14:textId="77777777" w:rsidR="005068F5" w:rsidRPr="00447393" w:rsidRDefault="005068F5" w:rsidP="00523448">
            <w:pPr>
              <w:rPr>
                <w:rFonts w:ascii="Tw Cen MT" w:hAnsi="Tw Cen MT"/>
                <w:sz w:val="22"/>
                <w:szCs w:val="22"/>
              </w:rPr>
            </w:pPr>
            <w:r w:rsidRPr="00447393">
              <w:rPr>
                <w:rFonts w:ascii="Tw Cen MT" w:hAnsi="Tw Cen MT"/>
                <w:sz w:val="22"/>
                <w:szCs w:val="22"/>
              </w:rPr>
              <w:t>[2.5]</w:t>
            </w:r>
          </w:p>
        </w:tc>
        <w:tc>
          <w:tcPr>
            <w:tcW w:w="926" w:type="dxa"/>
            <w:tcBorders>
              <w:top w:val="dashSmallGap" w:sz="4" w:space="0" w:color="auto"/>
              <w:left w:val="single" w:sz="6" w:space="0" w:color="auto"/>
              <w:bottom w:val="single" w:sz="6" w:space="0" w:color="auto"/>
              <w:right w:val="single" w:sz="6" w:space="0" w:color="auto"/>
            </w:tcBorders>
          </w:tcPr>
          <w:p w14:paraId="47613B04" w14:textId="77777777" w:rsidR="005068F5" w:rsidRPr="00447393" w:rsidRDefault="005068F5" w:rsidP="00523448">
            <w:pPr>
              <w:rPr>
                <w:rFonts w:ascii="Tw Cen MT" w:hAnsi="Tw Cen MT"/>
                <w:sz w:val="22"/>
                <w:szCs w:val="22"/>
              </w:rPr>
            </w:pPr>
            <w:r w:rsidRPr="00447393">
              <w:rPr>
                <w:rFonts w:ascii="Tw Cen MT" w:hAnsi="Tw Cen MT"/>
                <w:sz w:val="22"/>
                <w:szCs w:val="22"/>
              </w:rPr>
              <w:t>[0]</w:t>
            </w:r>
          </w:p>
        </w:tc>
        <w:tc>
          <w:tcPr>
            <w:tcW w:w="842" w:type="dxa"/>
            <w:tcBorders>
              <w:top w:val="dashSmallGap" w:sz="4" w:space="0" w:color="auto"/>
              <w:left w:val="single" w:sz="6" w:space="0" w:color="auto"/>
              <w:bottom w:val="single" w:sz="6" w:space="0" w:color="auto"/>
              <w:right w:val="single" w:sz="6" w:space="0" w:color="auto"/>
            </w:tcBorders>
          </w:tcPr>
          <w:p w14:paraId="7821DC38"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single" w:sz="6" w:space="0" w:color="auto"/>
              <w:right w:val="single" w:sz="6" w:space="0" w:color="auto"/>
            </w:tcBorders>
          </w:tcPr>
          <w:p w14:paraId="460A5365" w14:textId="77777777" w:rsidR="005068F5" w:rsidRPr="00447393" w:rsidRDefault="005068F5" w:rsidP="00523448">
            <w:pPr>
              <w:rPr>
                <w:rFonts w:ascii="Tw Cen MT" w:hAnsi="Tw Cen MT"/>
                <w:sz w:val="22"/>
                <w:szCs w:val="22"/>
              </w:rPr>
            </w:pPr>
          </w:p>
        </w:tc>
        <w:tc>
          <w:tcPr>
            <w:tcW w:w="982" w:type="dxa"/>
            <w:gridSpan w:val="3"/>
            <w:tcBorders>
              <w:top w:val="dashSmallGap" w:sz="4" w:space="0" w:color="auto"/>
              <w:left w:val="single" w:sz="6" w:space="0" w:color="auto"/>
              <w:bottom w:val="single" w:sz="6" w:space="0" w:color="auto"/>
              <w:right w:val="single" w:sz="6" w:space="0" w:color="auto"/>
            </w:tcBorders>
          </w:tcPr>
          <w:p w14:paraId="152E17B2" w14:textId="77777777" w:rsidR="005068F5" w:rsidRPr="00447393" w:rsidRDefault="005068F5" w:rsidP="00523448">
            <w:pPr>
              <w:rPr>
                <w:rFonts w:ascii="Tw Cen MT" w:hAnsi="Tw Cen MT"/>
                <w:sz w:val="22"/>
                <w:szCs w:val="22"/>
              </w:rPr>
            </w:pPr>
          </w:p>
        </w:tc>
        <w:tc>
          <w:tcPr>
            <w:tcW w:w="1195" w:type="dxa"/>
            <w:tcBorders>
              <w:top w:val="single" w:sz="6" w:space="0" w:color="auto"/>
              <w:left w:val="single" w:sz="6" w:space="0" w:color="auto"/>
              <w:bottom w:val="single" w:sz="6" w:space="0" w:color="auto"/>
              <w:right w:val="single" w:sz="6" w:space="0" w:color="auto"/>
            </w:tcBorders>
            <w:shd w:val="thinDiagCross" w:color="auto" w:fill="auto"/>
          </w:tcPr>
          <w:p w14:paraId="244FBE83"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tcPr>
          <w:p w14:paraId="224C7FEF" w14:textId="77777777" w:rsidR="005068F5" w:rsidRPr="00447393" w:rsidRDefault="005068F5" w:rsidP="00523448">
            <w:pPr>
              <w:rPr>
                <w:rFonts w:ascii="Tw Cen MT" w:hAnsi="Tw Cen MT"/>
                <w:sz w:val="22"/>
                <w:szCs w:val="22"/>
                <w:highlight w:val="yellow"/>
              </w:rPr>
            </w:pPr>
          </w:p>
        </w:tc>
        <w:tc>
          <w:tcPr>
            <w:tcW w:w="1316" w:type="dxa"/>
            <w:vMerge/>
            <w:tcBorders>
              <w:left w:val="single" w:sz="6" w:space="0" w:color="auto"/>
              <w:bottom w:val="single" w:sz="6" w:space="0" w:color="auto"/>
              <w:right w:val="double" w:sz="4" w:space="0" w:color="auto"/>
            </w:tcBorders>
          </w:tcPr>
          <w:p w14:paraId="6BD4AD38" w14:textId="77777777" w:rsidR="005068F5" w:rsidRPr="00447393" w:rsidRDefault="005068F5" w:rsidP="00523448">
            <w:pPr>
              <w:jc w:val="right"/>
              <w:rPr>
                <w:rFonts w:ascii="Tw Cen MT" w:hAnsi="Tw Cen MT"/>
                <w:sz w:val="22"/>
                <w:szCs w:val="22"/>
                <w:highlight w:val="yellow"/>
              </w:rPr>
            </w:pPr>
          </w:p>
        </w:tc>
      </w:tr>
      <w:tr w:rsidR="005068F5" w:rsidRPr="00447393" w14:paraId="0B38227E" w14:textId="77777777" w:rsidTr="00523448">
        <w:trPr>
          <w:cantSplit/>
          <w:trHeight w:val="214"/>
          <w:jc w:val="center"/>
        </w:trPr>
        <w:tc>
          <w:tcPr>
            <w:tcW w:w="614" w:type="dxa"/>
            <w:vMerge w:val="restart"/>
            <w:tcBorders>
              <w:top w:val="single" w:sz="6" w:space="0" w:color="auto"/>
              <w:left w:val="double" w:sz="4" w:space="0" w:color="auto"/>
              <w:right w:val="single" w:sz="6" w:space="0" w:color="auto"/>
            </w:tcBorders>
            <w:vAlign w:val="center"/>
          </w:tcPr>
          <w:p w14:paraId="5A7D6EC4" w14:textId="77777777" w:rsidR="005068F5" w:rsidRPr="00447393" w:rsidRDefault="005068F5" w:rsidP="00523448">
            <w:pPr>
              <w:jc w:val="center"/>
              <w:rPr>
                <w:rFonts w:ascii="Tw Cen MT" w:hAnsi="Tw Cen MT"/>
                <w:sz w:val="22"/>
                <w:szCs w:val="22"/>
              </w:rPr>
            </w:pPr>
            <w:r w:rsidRPr="00447393">
              <w:rPr>
                <w:rFonts w:ascii="Tw Cen MT" w:hAnsi="Tw Cen MT"/>
                <w:sz w:val="22"/>
                <w:szCs w:val="22"/>
              </w:rPr>
              <w:t>K-2</w:t>
            </w:r>
          </w:p>
        </w:tc>
        <w:tc>
          <w:tcPr>
            <w:tcW w:w="1895" w:type="dxa"/>
            <w:vMerge w:val="restart"/>
            <w:tcBorders>
              <w:top w:val="single" w:sz="6" w:space="0" w:color="auto"/>
              <w:left w:val="single" w:sz="6" w:space="0" w:color="auto"/>
              <w:right w:val="single" w:sz="6" w:space="0" w:color="auto"/>
            </w:tcBorders>
          </w:tcPr>
          <w:p w14:paraId="190F47FF" w14:textId="77777777" w:rsidR="005068F5" w:rsidRPr="00447393" w:rsidRDefault="005068F5" w:rsidP="00523448">
            <w:pPr>
              <w:pStyle w:val="xl41"/>
              <w:spacing w:before="0" w:beforeAutospacing="0" w:after="0" w:afterAutospacing="0"/>
              <w:rPr>
                <w:rFonts w:ascii="Tw Cen MT" w:hAnsi="Tw Cen MT"/>
                <w:sz w:val="22"/>
                <w:szCs w:val="22"/>
                <w:lang w:val="fr-FR"/>
              </w:rPr>
            </w:pPr>
          </w:p>
        </w:tc>
        <w:tc>
          <w:tcPr>
            <w:tcW w:w="853" w:type="dxa"/>
            <w:vMerge w:val="restart"/>
            <w:tcBorders>
              <w:top w:val="single" w:sz="6" w:space="0" w:color="auto"/>
              <w:left w:val="single" w:sz="6" w:space="0" w:color="auto"/>
              <w:right w:val="single" w:sz="6" w:space="0" w:color="auto"/>
            </w:tcBorders>
          </w:tcPr>
          <w:p w14:paraId="7A49BF99" w14:textId="77777777" w:rsidR="005068F5" w:rsidRPr="00447393" w:rsidRDefault="005068F5" w:rsidP="00523448">
            <w:pPr>
              <w:rPr>
                <w:rFonts w:ascii="Tw Cen MT" w:hAnsi="Tw Cen MT"/>
                <w:sz w:val="22"/>
                <w:szCs w:val="22"/>
              </w:rPr>
            </w:pPr>
          </w:p>
        </w:tc>
        <w:tc>
          <w:tcPr>
            <w:tcW w:w="928" w:type="dxa"/>
            <w:tcBorders>
              <w:top w:val="single" w:sz="6" w:space="0" w:color="auto"/>
              <w:left w:val="single" w:sz="6" w:space="0" w:color="auto"/>
              <w:bottom w:val="dashSmallGap" w:sz="4" w:space="0" w:color="auto"/>
              <w:right w:val="single" w:sz="6" w:space="0" w:color="auto"/>
            </w:tcBorders>
          </w:tcPr>
          <w:p w14:paraId="7A485919" w14:textId="77777777" w:rsidR="005068F5" w:rsidRPr="00447393" w:rsidRDefault="005068F5" w:rsidP="00523448">
            <w:pPr>
              <w:rPr>
                <w:rFonts w:ascii="Tw Cen MT" w:hAnsi="Tw Cen MT"/>
                <w:sz w:val="22"/>
                <w:szCs w:val="22"/>
              </w:rPr>
            </w:pPr>
          </w:p>
        </w:tc>
        <w:tc>
          <w:tcPr>
            <w:tcW w:w="909" w:type="dxa"/>
            <w:tcBorders>
              <w:top w:val="single" w:sz="6" w:space="0" w:color="auto"/>
              <w:left w:val="single" w:sz="6" w:space="0" w:color="auto"/>
              <w:bottom w:val="dashSmallGap" w:sz="4" w:space="0" w:color="auto"/>
              <w:right w:val="single" w:sz="6" w:space="0" w:color="auto"/>
            </w:tcBorders>
          </w:tcPr>
          <w:p w14:paraId="448F127C" w14:textId="77777777" w:rsidR="005068F5" w:rsidRPr="00447393" w:rsidRDefault="005068F5" w:rsidP="00523448">
            <w:pPr>
              <w:rPr>
                <w:rFonts w:ascii="Tw Cen MT" w:hAnsi="Tw Cen MT"/>
                <w:sz w:val="22"/>
                <w:szCs w:val="22"/>
              </w:rPr>
            </w:pPr>
          </w:p>
        </w:tc>
        <w:tc>
          <w:tcPr>
            <w:tcW w:w="774" w:type="dxa"/>
            <w:tcBorders>
              <w:top w:val="single" w:sz="6" w:space="0" w:color="auto"/>
              <w:left w:val="single" w:sz="6" w:space="0" w:color="auto"/>
              <w:bottom w:val="dashSmallGap" w:sz="4" w:space="0" w:color="auto"/>
              <w:right w:val="single" w:sz="6" w:space="0" w:color="auto"/>
            </w:tcBorders>
          </w:tcPr>
          <w:p w14:paraId="3FC5095F" w14:textId="77777777" w:rsidR="005068F5" w:rsidRPr="00447393" w:rsidRDefault="005068F5" w:rsidP="00523448">
            <w:pPr>
              <w:rPr>
                <w:rFonts w:ascii="Tw Cen MT" w:hAnsi="Tw Cen MT"/>
                <w:sz w:val="22"/>
                <w:szCs w:val="22"/>
              </w:rPr>
            </w:pPr>
          </w:p>
        </w:tc>
        <w:tc>
          <w:tcPr>
            <w:tcW w:w="926" w:type="dxa"/>
            <w:tcBorders>
              <w:top w:val="single" w:sz="6" w:space="0" w:color="auto"/>
              <w:left w:val="single" w:sz="6" w:space="0" w:color="auto"/>
              <w:bottom w:val="dashSmallGap" w:sz="4" w:space="0" w:color="auto"/>
              <w:right w:val="single" w:sz="6" w:space="0" w:color="auto"/>
            </w:tcBorders>
          </w:tcPr>
          <w:p w14:paraId="050551B0" w14:textId="77777777" w:rsidR="005068F5" w:rsidRPr="00447393" w:rsidRDefault="005068F5" w:rsidP="00523448">
            <w:pPr>
              <w:rPr>
                <w:rFonts w:ascii="Tw Cen MT" w:hAnsi="Tw Cen MT"/>
                <w:sz w:val="22"/>
                <w:szCs w:val="22"/>
              </w:rPr>
            </w:pPr>
          </w:p>
        </w:tc>
        <w:tc>
          <w:tcPr>
            <w:tcW w:w="842" w:type="dxa"/>
            <w:tcBorders>
              <w:top w:val="single" w:sz="6" w:space="0" w:color="auto"/>
              <w:left w:val="single" w:sz="6" w:space="0" w:color="auto"/>
              <w:bottom w:val="dashSmallGap" w:sz="4" w:space="0" w:color="auto"/>
              <w:right w:val="single" w:sz="6" w:space="0" w:color="auto"/>
            </w:tcBorders>
          </w:tcPr>
          <w:p w14:paraId="381B8E0D" w14:textId="77777777" w:rsidR="005068F5" w:rsidRPr="00447393" w:rsidRDefault="005068F5" w:rsidP="00523448">
            <w:pPr>
              <w:rPr>
                <w:rFonts w:ascii="Tw Cen MT" w:hAnsi="Tw Cen MT"/>
                <w:sz w:val="22"/>
                <w:szCs w:val="22"/>
              </w:rPr>
            </w:pPr>
          </w:p>
        </w:tc>
        <w:tc>
          <w:tcPr>
            <w:tcW w:w="842" w:type="dxa"/>
            <w:tcBorders>
              <w:top w:val="single" w:sz="6" w:space="0" w:color="auto"/>
              <w:left w:val="single" w:sz="6" w:space="0" w:color="auto"/>
              <w:bottom w:val="dashSmallGap" w:sz="4" w:space="0" w:color="auto"/>
              <w:right w:val="single" w:sz="6" w:space="0" w:color="auto"/>
            </w:tcBorders>
          </w:tcPr>
          <w:p w14:paraId="14255CA5" w14:textId="77777777" w:rsidR="005068F5" w:rsidRPr="00447393" w:rsidRDefault="005068F5" w:rsidP="00523448">
            <w:pPr>
              <w:rPr>
                <w:rFonts w:ascii="Tw Cen MT" w:hAnsi="Tw Cen MT"/>
                <w:sz w:val="22"/>
                <w:szCs w:val="22"/>
              </w:rPr>
            </w:pPr>
          </w:p>
        </w:tc>
        <w:tc>
          <w:tcPr>
            <w:tcW w:w="982" w:type="dxa"/>
            <w:gridSpan w:val="3"/>
            <w:tcBorders>
              <w:top w:val="single" w:sz="6" w:space="0" w:color="auto"/>
              <w:left w:val="single" w:sz="6" w:space="0" w:color="auto"/>
              <w:bottom w:val="dashSmallGap" w:sz="4" w:space="0" w:color="auto"/>
              <w:right w:val="single" w:sz="6" w:space="0" w:color="auto"/>
            </w:tcBorders>
          </w:tcPr>
          <w:p w14:paraId="785FEA33" w14:textId="77777777" w:rsidR="005068F5" w:rsidRPr="00447393" w:rsidRDefault="005068F5" w:rsidP="00523448">
            <w:pPr>
              <w:rPr>
                <w:rFonts w:ascii="Tw Cen MT" w:hAnsi="Tw Cen MT"/>
                <w:sz w:val="22"/>
                <w:szCs w:val="22"/>
              </w:rPr>
            </w:pPr>
          </w:p>
        </w:tc>
        <w:tc>
          <w:tcPr>
            <w:tcW w:w="1195" w:type="dxa"/>
            <w:tcBorders>
              <w:top w:val="single" w:sz="6" w:space="0" w:color="auto"/>
              <w:left w:val="single" w:sz="6" w:space="0" w:color="auto"/>
              <w:bottom w:val="single" w:sz="6" w:space="0" w:color="auto"/>
              <w:right w:val="single" w:sz="6" w:space="0" w:color="auto"/>
            </w:tcBorders>
          </w:tcPr>
          <w:p w14:paraId="12A89294"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shd w:val="thinDiagCross" w:color="auto" w:fill="auto"/>
          </w:tcPr>
          <w:p w14:paraId="680BE88B" w14:textId="77777777" w:rsidR="005068F5" w:rsidRPr="00447393" w:rsidRDefault="005068F5" w:rsidP="00523448">
            <w:pPr>
              <w:rPr>
                <w:rFonts w:ascii="Tw Cen MT" w:hAnsi="Tw Cen MT"/>
                <w:sz w:val="22"/>
                <w:szCs w:val="22"/>
                <w:highlight w:val="yellow"/>
              </w:rPr>
            </w:pPr>
          </w:p>
        </w:tc>
        <w:tc>
          <w:tcPr>
            <w:tcW w:w="1316" w:type="dxa"/>
            <w:vMerge w:val="restart"/>
            <w:tcBorders>
              <w:top w:val="single" w:sz="6" w:space="0" w:color="auto"/>
              <w:left w:val="single" w:sz="6" w:space="0" w:color="auto"/>
              <w:right w:val="double" w:sz="4" w:space="0" w:color="auto"/>
            </w:tcBorders>
          </w:tcPr>
          <w:p w14:paraId="2BE4FFDA" w14:textId="77777777" w:rsidR="005068F5" w:rsidRPr="00447393" w:rsidRDefault="005068F5" w:rsidP="00523448">
            <w:pPr>
              <w:rPr>
                <w:rFonts w:ascii="Tw Cen MT" w:hAnsi="Tw Cen MT"/>
                <w:sz w:val="22"/>
                <w:szCs w:val="22"/>
                <w:highlight w:val="yellow"/>
              </w:rPr>
            </w:pPr>
          </w:p>
        </w:tc>
      </w:tr>
      <w:tr w:rsidR="005068F5" w:rsidRPr="00447393" w14:paraId="6149BBD4" w14:textId="77777777" w:rsidTr="00523448">
        <w:trPr>
          <w:cantSplit/>
          <w:trHeight w:val="53"/>
          <w:jc w:val="center"/>
        </w:trPr>
        <w:tc>
          <w:tcPr>
            <w:tcW w:w="614" w:type="dxa"/>
            <w:vMerge/>
            <w:tcBorders>
              <w:left w:val="double" w:sz="4" w:space="0" w:color="auto"/>
              <w:bottom w:val="single" w:sz="6" w:space="0" w:color="auto"/>
              <w:right w:val="single" w:sz="6" w:space="0" w:color="auto"/>
            </w:tcBorders>
            <w:vAlign w:val="center"/>
          </w:tcPr>
          <w:p w14:paraId="038FFC84" w14:textId="77777777" w:rsidR="005068F5" w:rsidRPr="00447393" w:rsidRDefault="005068F5" w:rsidP="00523448">
            <w:pPr>
              <w:jc w:val="center"/>
              <w:rPr>
                <w:rFonts w:ascii="Tw Cen MT" w:hAnsi="Tw Cen MT"/>
                <w:sz w:val="22"/>
                <w:szCs w:val="22"/>
              </w:rPr>
            </w:pPr>
          </w:p>
        </w:tc>
        <w:tc>
          <w:tcPr>
            <w:tcW w:w="1895" w:type="dxa"/>
            <w:vMerge/>
            <w:tcBorders>
              <w:left w:val="single" w:sz="6" w:space="0" w:color="auto"/>
              <w:bottom w:val="single" w:sz="6" w:space="0" w:color="auto"/>
              <w:right w:val="single" w:sz="6" w:space="0" w:color="auto"/>
            </w:tcBorders>
          </w:tcPr>
          <w:p w14:paraId="45D70508" w14:textId="77777777" w:rsidR="005068F5" w:rsidRPr="00447393" w:rsidRDefault="005068F5" w:rsidP="00523448">
            <w:pPr>
              <w:rPr>
                <w:rFonts w:ascii="Tw Cen MT" w:hAnsi="Tw Cen MT"/>
                <w:sz w:val="22"/>
                <w:szCs w:val="22"/>
              </w:rPr>
            </w:pPr>
          </w:p>
        </w:tc>
        <w:tc>
          <w:tcPr>
            <w:tcW w:w="853" w:type="dxa"/>
            <w:vMerge/>
            <w:tcBorders>
              <w:left w:val="single" w:sz="6" w:space="0" w:color="auto"/>
              <w:bottom w:val="single" w:sz="6" w:space="0" w:color="auto"/>
              <w:right w:val="single" w:sz="6" w:space="0" w:color="auto"/>
            </w:tcBorders>
          </w:tcPr>
          <w:p w14:paraId="64E8DCC5" w14:textId="77777777" w:rsidR="005068F5" w:rsidRPr="00447393" w:rsidRDefault="005068F5" w:rsidP="00523448">
            <w:pPr>
              <w:rPr>
                <w:rFonts w:ascii="Tw Cen MT" w:hAnsi="Tw Cen MT"/>
                <w:sz w:val="22"/>
                <w:szCs w:val="22"/>
              </w:rPr>
            </w:pPr>
          </w:p>
        </w:tc>
        <w:tc>
          <w:tcPr>
            <w:tcW w:w="928" w:type="dxa"/>
            <w:tcBorders>
              <w:top w:val="dashSmallGap" w:sz="4" w:space="0" w:color="auto"/>
              <w:left w:val="single" w:sz="6" w:space="0" w:color="auto"/>
              <w:bottom w:val="single" w:sz="6" w:space="0" w:color="auto"/>
              <w:right w:val="single" w:sz="6" w:space="0" w:color="auto"/>
            </w:tcBorders>
          </w:tcPr>
          <w:p w14:paraId="546A5BBD" w14:textId="77777777" w:rsidR="005068F5" w:rsidRPr="00447393" w:rsidRDefault="005068F5" w:rsidP="00523448">
            <w:pPr>
              <w:pStyle w:val="xl41"/>
              <w:spacing w:before="0" w:beforeAutospacing="0" w:after="0" w:afterAutospacing="0"/>
              <w:rPr>
                <w:rFonts w:ascii="Tw Cen MT" w:hAnsi="Tw Cen MT"/>
                <w:sz w:val="22"/>
                <w:szCs w:val="22"/>
                <w:lang w:val="fr-FR"/>
              </w:rPr>
            </w:pPr>
          </w:p>
        </w:tc>
        <w:tc>
          <w:tcPr>
            <w:tcW w:w="909" w:type="dxa"/>
            <w:tcBorders>
              <w:top w:val="dashSmallGap" w:sz="4" w:space="0" w:color="auto"/>
              <w:left w:val="single" w:sz="6" w:space="0" w:color="auto"/>
              <w:bottom w:val="single" w:sz="6" w:space="0" w:color="auto"/>
              <w:right w:val="single" w:sz="6" w:space="0" w:color="auto"/>
            </w:tcBorders>
          </w:tcPr>
          <w:p w14:paraId="0F4E4A43" w14:textId="77777777" w:rsidR="005068F5" w:rsidRPr="00447393" w:rsidRDefault="005068F5" w:rsidP="00523448">
            <w:pPr>
              <w:rPr>
                <w:rFonts w:ascii="Tw Cen MT" w:hAnsi="Tw Cen MT"/>
                <w:sz w:val="22"/>
                <w:szCs w:val="22"/>
              </w:rPr>
            </w:pPr>
          </w:p>
        </w:tc>
        <w:tc>
          <w:tcPr>
            <w:tcW w:w="774" w:type="dxa"/>
            <w:tcBorders>
              <w:top w:val="dashSmallGap" w:sz="4" w:space="0" w:color="auto"/>
              <w:left w:val="single" w:sz="6" w:space="0" w:color="auto"/>
              <w:bottom w:val="single" w:sz="6" w:space="0" w:color="auto"/>
              <w:right w:val="single" w:sz="6" w:space="0" w:color="auto"/>
            </w:tcBorders>
          </w:tcPr>
          <w:p w14:paraId="4983B5B2" w14:textId="77777777" w:rsidR="005068F5" w:rsidRPr="00447393" w:rsidRDefault="005068F5" w:rsidP="00523448">
            <w:pPr>
              <w:rPr>
                <w:rFonts w:ascii="Tw Cen MT" w:hAnsi="Tw Cen MT"/>
                <w:sz w:val="22"/>
                <w:szCs w:val="22"/>
              </w:rPr>
            </w:pPr>
          </w:p>
        </w:tc>
        <w:tc>
          <w:tcPr>
            <w:tcW w:w="926" w:type="dxa"/>
            <w:tcBorders>
              <w:top w:val="dashSmallGap" w:sz="4" w:space="0" w:color="auto"/>
              <w:left w:val="single" w:sz="6" w:space="0" w:color="auto"/>
              <w:bottom w:val="single" w:sz="6" w:space="0" w:color="auto"/>
              <w:right w:val="single" w:sz="6" w:space="0" w:color="auto"/>
            </w:tcBorders>
          </w:tcPr>
          <w:p w14:paraId="5CDE40D5"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single" w:sz="6" w:space="0" w:color="auto"/>
              <w:right w:val="single" w:sz="6" w:space="0" w:color="auto"/>
            </w:tcBorders>
          </w:tcPr>
          <w:p w14:paraId="556A1D0B"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single" w:sz="6" w:space="0" w:color="auto"/>
              <w:right w:val="single" w:sz="6" w:space="0" w:color="auto"/>
            </w:tcBorders>
          </w:tcPr>
          <w:p w14:paraId="62E91DE3" w14:textId="77777777" w:rsidR="005068F5" w:rsidRPr="00447393" w:rsidRDefault="005068F5" w:rsidP="00523448">
            <w:pPr>
              <w:rPr>
                <w:rFonts w:ascii="Tw Cen MT" w:hAnsi="Tw Cen MT"/>
                <w:sz w:val="22"/>
                <w:szCs w:val="22"/>
              </w:rPr>
            </w:pPr>
          </w:p>
        </w:tc>
        <w:tc>
          <w:tcPr>
            <w:tcW w:w="982" w:type="dxa"/>
            <w:gridSpan w:val="3"/>
            <w:tcBorders>
              <w:top w:val="dashSmallGap" w:sz="4" w:space="0" w:color="auto"/>
              <w:left w:val="single" w:sz="6" w:space="0" w:color="auto"/>
              <w:bottom w:val="single" w:sz="6" w:space="0" w:color="auto"/>
              <w:right w:val="single" w:sz="6" w:space="0" w:color="auto"/>
            </w:tcBorders>
          </w:tcPr>
          <w:p w14:paraId="242C8713" w14:textId="77777777" w:rsidR="005068F5" w:rsidRPr="00447393" w:rsidRDefault="005068F5" w:rsidP="00523448">
            <w:pPr>
              <w:rPr>
                <w:rFonts w:ascii="Tw Cen MT" w:hAnsi="Tw Cen MT"/>
                <w:sz w:val="22"/>
                <w:szCs w:val="22"/>
              </w:rPr>
            </w:pPr>
          </w:p>
        </w:tc>
        <w:tc>
          <w:tcPr>
            <w:tcW w:w="1195" w:type="dxa"/>
            <w:tcBorders>
              <w:top w:val="single" w:sz="6" w:space="0" w:color="auto"/>
              <w:left w:val="single" w:sz="6" w:space="0" w:color="auto"/>
              <w:bottom w:val="single" w:sz="6" w:space="0" w:color="auto"/>
              <w:right w:val="single" w:sz="6" w:space="0" w:color="auto"/>
            </w:tcBorders>
            <w:shd w:val="thinDiagCross" w:color="auto" w:fill="auto"/>
          </w:tcPr>
          <w:p w14:paraId="5B46B62C"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tcPr>
          <w:p w14:paraId="42C7A0C2" w14:textId="77777777" w:rsidR="005068F5" w:rsidRPr="00447393" w:rsidRDefault="005068F5" w:rsidP="00523448">
            <w:pPr>
              <w:rPr>
                <w:rFonts w:ascii="Tw Cen MT" w:hAnsi="Tw Cen MT"/>
                <w:sz w:val="22"/>
                <w:szCs w:val="22"/>
                <w:highlight w:val="yellow"/>
              </w:rPr>
            </w:pPr>
          </w:p>
        </w:tc>
        <w:tc>
          <w:tcPr>
            <w:tcW w:w="1316" w:type="dxa"/>
            <w:vMerge/>
            <w:tcBorders>
              <w:left w:val="single" w:sz="6" w:space="0" w:color="auto"/>
              <w:bottom w:val="single" w:sz="6" w:space="0" w:color="auto"/>
              <w:right w:val="double" w:sz="4" w:space="0" w:color="auto"/>
            </w:tcBorders>
          </w:tcPr>
          <w:p w14:paraId="7F6F0618" w14:textId="77777777" w:rsidR="005068F5" w:rsidRPr="00447393" w:rsidRDefault="005068F5" w:rsidP="00523448">
            <w:pPr>
              <w:rPr>
                <w:rFonts w:ascii="Tw Cen MT" w:hAnsi="Tw Cen MT"/>
                <w:sz w:val="22"/>
                <w:szCs w:val="22"/>
                <w:highlight w:val="yellow"/>
              </w:rPr>
            </w:pPr>
          </w:p>
        </w:tc>
      </w:tr>
      <w:tr w:rsidR="005068F5" w:rsidRPr="00447393" w14:paraId="3BD8FCB8" w14:textId="77777777" w:rsidTr="00523448">
        <w:trPr>
          <w:cantSplit/>
          <w:trHeight w:val="214"/>
          <w:jc w:val="center"/>
        </w:trPr>
        <w:tc>
          <w:tcPr>
            <w:tcW w:w="614" w:type="dxa"/>
            <w:vMerge w:val="restart"/>
            <w:tcBorders>
              <w:top w:val="single" w:sz="6" w:space="0" w:color="auto"/>
              <w:left w:val="double" w:sz="4" w:space="0" w:color="auto"/>
              <w:right w:val="single" w:sz="6" w:space="0" w:color="auto"/>
            </w:tcBorders>
            <w:vAlign w:val="center"/>
          </w:tcPr>
          <w:p w14:paraId="64B7B09F" w14:textId="77777777" w:rsidR="005068F5" w:rsidRPr="00447393" w:rsidRDefault="005068F5" w:rsidP="00523448">
            <w:pPr>
              <w:jc w:val="center"/>
              <w:rPr>
                <w:rFonts w:ascii="Tw Cen MT" w:hAnsi="Tw Cen MT"/>
                <w:sz w:val="22"/>
                <w:szCs w:val="22"/>
              </w:rPr>
            </w:pPr>
            <w:r w:rsidRPr="00447393">
              <w:rPr>
                <w:rFonts w:ascii="Tw Cen MT" w:hAnsi="Tw Cen MT"/>
                <w:sz w:val="22"/>
                <w:szCs w:val="22"/>
              </w:rPr>
              <w:t>K-3</w:t>
            </w:r>
          </w:p>
        </w:tc>
        <w:tc>
          <w:tcPr>
            <w:tcW w:w="1895" w:type="dxa"/>
            <w:vMerge w:val="restart"/>
            <w:tcBorders>
              <w:top w:val="single" w:sz="6" w:space="0" w:color="auto"/>
              <w:left w:val="single" w:sz="6" w:space="0" w:color="auto"/>
              <w:right w:val="single" w:sz="6" w:space="0" w:color="auto"/>
            </w:tcBorders>
          </w:tcPr>
          <w:p w14:paraId="75FFA038" w14:textId="77777777" w:rsidR="005068F5" w:rsidRPr="00447393" w:rsidRDefault="005068F5" w:rsidP="00523448">
            <w:pPr>
              <w:pStyle w:val="xl41"/>
              <w:spacing w:before="0" w:beforeAutospacing="0" w:after="0" w:afterAutospacing="0"/>
              <w:rPr>
                <w:rFonts w:ascii="Tw Cen MT" w:hAnsi="Tw Cen MT"/>
                <w:sz w:val="22"/>
                <w:szCs w:val="22"/>
                <w:lang w:val="fr-FR"/>
              </w:rPr>
            </w:pPr>
          </w:p>
        </w:tc>
        <w:tc>
          <w:tcPr>
            <w:tcW w:w="853" w:type="dxa"/>
            <w:vMerge w:val="restart"/>
            <w:tcBorders>
              <w:top w:val="single" w:sz="6" w:space="0" w:color="auto"/>
              <w:left w:val="single" w:sz="6" w:space="0" w:color="auto"/>
              <w:right w:val="single" w:sz="6" w:space="0" w:color="auto"/>
            </w:tcBorders>
          </w:tcPr>
          <w:p w14:paraId="6AB28A17" w14:textId="77777777" w:rsidR="005068F5" w:rsidRPr="00447393" w:rsidRDefault="005068F5" w:rsidP="00523448">
            <w:pPr>
              <w:rPr>
                <w:rFonts w:ascii="Tw Cen MT" w:hAnsi="Tw Cen MT"/>
                <w:sz w:val="22"/>
                <w:szCs w:val="22"/>
              </w:rPr>
            </w:pPr>
          </w:p>
        </w:tc>
        <w:tc>
          <w:tcPr>
            <w:tcW w:w="928" w:type="dxa"/>
            <w:tcBorders>
              <w:top w:val="single" w:sz="6" w:space="0" w:color="auto"/>
              <w:left w:val="single" w:sz="6" w:space="0" w:color="auto"/>
              <w:bottom w:val="dashSmallGap" w:sz="4" w:space="0" w:color="auto"/>
              <w:right w:val="single" w:sz="6" w:space="0" w:color="auto"/>
            </w:tcBorders>
          </w:tcPr>
          <w:p w14:paraId="5E687709" w14:textId="77777777" w:rsidR="005068F5" w:rsidRPr="00447393" w:rsidRDefault="005068F5" w:rsidP="00523448">
            <w:pPr>
              <w:rPr>
                <w:rFonts w:ascii="Tw Cen MT" w:hAnsi="Tw Cen MT"/>
                <w:sz w:val="22"/>
                <w:szCs w:val="22"/>
              </w:rPr>
            </w:pPr>
          </w:p>
        </w:tc>
        <w:tc>
          <w:tcPr>
            <w:tcW w:w="909" w:type="dxa"/>
            <w:tcBorders>
              <w:top w:val="single" w:sz="6" w:space="0" w:color="auto"/>
              <w:left w:val="single" w:sz="6" w:space="0" w:color="auto"/>
              <w:bottom w:val="dashSmallGap" w:sz="4" w:space="0" w:color="auto"/>
              <w:right w:val="single" w:sz="6" w:space="0" w:color="auto"/>
            </w:tcBorders>
          </w:tcPr>
          <w:p w14:paraId="68AB7693" w14:textId="77777777" w:rsidR="005068F5" w:rsidRPr="00447393" w:rsidRDefault="005068F5" w:rsidP="00523448">
            <w:pPr>
              <w:rPr>
                <w:rFonts w:ascii="Tw Cen MT" w:hAnsi="Tw Cen MT"/>
                <w:sz w:val="22"/>
                <w:szCs w:val="22"/>
              </w:rPr>
            </w:pPr>
          </w:p>
        </w:tc>
        <w:tc>
          <w:tcPr>
            <w:tcW w:w="774" w:type="dxa"/>
            <w:tcBorders>
              <w:top w:val="single" w:sz="6" w:space="0" w:color="auto"/>
              <w:left w:val="single" w:sz="6" w:space="0" w:color="auto"/>
              <w:bottom w:val="dashSmallGap" w:sz="4" w:space="0" w:color="auto"/>
              <w:right w:val="single" w:sz="6" w:space="0" w:color="auto"/>
            </w:tcBorders>
          </w:tcPr>
          <w:p w14:paraId="14F0CB3C" w14:textId="77777777" w:rsidR="005068F5" w:rsidRPr="00447393" w:rsidRDefault="005068F5" w:rsidP="00523448">
            <w:pPr>
              <w:rPr>
                <w:rFonts w:ascii="Tw Cen MT" w:hAnsi="Tw Cen MT"/>
                <w:sz w:val="22"/>
                <w:szCs w:val="22"/>
              </w:rPr>
            </w:pPr>
          </w:p>
        </w:tc>
        <w:tc>
          <w:tcPr>
            <w:tcW w:w="926" w:type="dxa"/>
            <w:tcBorders>
              <w:top w:val="single" w:sz="6" w:space="0" w:color="auto"/>
              <w:left w:val="single" w:sz="6" w:space="0" w:color="auto"/>
              <w:bottom w:val="dashSmallGap" w:sz="4" w:space="0" w:color="auto"/>
              <w:right w:val="single" w:sz="6" w:space="0" w:color="auto"/>
            </w:tcBorders>
          </w:tcPr>
          <w:p w14:paraId="74B16A80" w14:textId="77777777" w:rsidR="005068F5" w:rsidRPr="00447393" w:rsidRDefault="005068F5" w:rsidP="00523448">
            <w:pPr>
              <w:rPr>
                <w:rFonts w:ascii="Tw Cen MT" w:hAnsi="Tw Cen MT"/>
                <w:sz w:val="22"/>
                <w:szCs w:val="22"/>
              </w:rPr>
            </w:pPr>
          </w:p>
        </w:tc>
        <w:tc>
          <w:tcPr>
            <w:tcW w:w="842" w:type="dxa"/>
            <w:tcBorders>
              <w:top w:val="single" w:sz="6" w:space="0" w:color="auto"/>
              <w:left w:val="single" w:sz="6" w:space="0" w:color="auto"/>
              <w:bottom w:val="dashSmallGap" w:sz="4" w:space="0" w:color="auto"/>
              <w:right w:val="single" w:sz="6" w:space="0" w:color="auto"/>
            </w:tcBorders>
          </w:tcPr>
          <w:p w14:paraId="554FA90F" w14:textId="77777777" w:rsidR="005068F5" w:rsidRPr="00447393" w:rsidRDefault="005068F5" w:rsidP="00523448">
            <w:pPr>
              <w:rPr>
                <w:rFonts w:ascii="Tw Cen MT" w:hAnsi="Tw Cen MT"/>
                <w:sz w:val="22"/>
                <w:szCs w:val="22"/>
              </w:rPr>
            </w:pPr>
          </w:p>
        </w:tc>
        <w:tc>
          <w:tcPr>
            <w:tcW w:w="842" w:type="dxa"/>
            <w:tcBorders>
              <w:top w:val="single" w:sz="6" w:space="0" w:color="auto"/>
              <w:left w:val="single" w:sz="6" w:space="0" w:color="auto"/>
              <w:bottom w:val="dashSmallGap" w:sz="4" w:space="0" w:color="auto"/>
              <w:right w:val="single" w:sz="6" w:space="0" w:color="auto"/>
            </w:tcBorders>
          </w:tcPr>
          <w:p w14:paraId="6C158854" w14:textId="77777777" w:rsidR="005068F5" w:rsidRPr="00447393" w:rsidRDefault="005068F5" w:rsidP="00523448">
            <w:pPr>
              <w:rPr>
                <w:rFonts w:ascii="Tw Cen MT" w:hAnsi="Tw Cen MT"/>
                <w:sz w:val="22"/>
                <w:szCs w:val="22"/>
              </w:rPr>
            </w:pPr>
          </w:p>
        </w:tc>
        <w:tc>
          <w:tcPr>
            <w:tcW w:w="982" w:type="dxa"/>
            <w:gridSpan w:val="3"/>
            <w:tcBorders>
              <w:top w:val="single" w:sz="6" w:space="0" w:color="auto"/>
              <w:left w:val="single" w:sz="6" w:space="0" w:color="auto"/>
              <w:bottom w:val="dashSmallGap" w:sz="4" w:space="0" w:color="auto"/>
              <w:right w:val="single" w:sz="6" w:space="0" w:color="auto"/>
            </w:tcBorders>
          </w:tcPr>
          <w:p w14:paraId="111BDD3A" w14:textId="77777777" w:rsidR="005068F5" w:rsidRPr="00447393" w:rsidRDefault="005068F5" w:rsidP="00523448">
            <w:pPr>
              <w:rPr>
                <w:rFonts w:ascii="Tw Cen MT" w:hAnsi="Tw Cen MT"/>
                <w:sz w:val="22"/>
                <w:szCs w:val="22"/>
              </w:rPr>
            </w:pPr>
          </w:p>
        </w:tc>
        <w:tc>
          <w:tcPr>
            <w:tcW w:w="1195" w:type="dxa"/>
            <w:tcBorders>
              <w:top w:val="single" w:sz="6" w:space="0" w:color="auto"/>
              <w:left w:val="single" w:sz="6" w:space="0" w:color="auto"/>
              <w:bottom w:val="single" w:sz="6" w:space="0" w:color="auto"/>
              <w:right w:val="single" w:sz="6" w:space="0" w:color="auto"/>
            </w:tcBorders>
          </w:tcPr>
          <w:p w14:paraId="7502C452"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shd w:val="thinDiagCross" w:color="auto" w:fill="auto"/>
          </w:tcPr>
          <w:p w14:paraId="06327E38" w14:textId="77777777" w:rsidR="005068F5" w:rsidRPr="00447393" w:rsidRDefault="005068F5" w:rsidP="00523448">
            <w:pPr>
              <w:rPr>
                <w:rFonts w:ascii="Tw Cen MT" w:hAnsi="Tw Cen MT"/>
                <w:sz w:val="22"/>
                <w:szCs w:val="22"/>
                <w:highlight w:val="yellow"/>
              </w:rPr>
            </w:pPr>
          </w:p>
        </w:tc>
        <w:tc>
          <w:tcPr>
            <w:tcW w:w="1316" w:type="dxa"/>
            <w:vMerge w:val="restart"/>
            <w:tcBorders>
              <w:top w:val="single" w:sz="6" w:space="0" w:color="auto"/>
              <w:left w:val="single" w:sz="6" w:space="0" w:color="auto"/>
              <w:right w:val="double" w:sz="4" w:space="0" w:color="auto"/>
            </w:tcBorders>
          </w:tcPr>
          <w:p w14:paraId="5A20EAB5" w14:textId="77777777" w:rsidR="005068F5" w:rsidRPr="00447393" w:rsidRDefault="005068F5" w:rsidP="00523448">
            <w:pPr>
              <w:rPr>
                <w:rFonts w:ascii="Tw Cen MT" w:hAnsi="Tw Cen MT"/>
                <w:sz w:val="22"/>
                <w:szCs w:val="22"/>
                <w:highlight w:val="yellow"/>
              </w:rPr>
            </w:pPr>
          </w:p>
        </w:tc>
      </w:tr>
      <w:tr w:rsidR="005068F5" w:rsidRPr="00447393" w14:paraId="7B53FEBD" w14:textId="77777777" w:rsidTr="00523448">
        <w:trPr>
          <w:cantSplit/>
          <w:trHeight w:val="53"/>
          <w:jc w:val="center"/>
        </w:trPr>
        <w:tc>
          <w:tcPr>
            <w:tcW w:w="614" w:type="dxa"/>
            <w:vMerge/>
            <w:tcBorders>
              <w:left w:val="double" w:sz="4" w:space="0" w:color="auto"/>
              <w:bottom w:val="single" w:sz="6" w:space="0" w:color="auto"/>
              <w:right w:val="single" w:sz="6" w:space="0" w:color="auto"/>
            </w:tcBorders>
            <w:vAlign w:val="center"/>
          </w:tcPr>
          <w:p w14:paraId="0E63E5F4" w14:textId="77777777" w:rsidR="005068F5" w:rsidRPr="00447393" w:rsidRDefault="005068F5" w:rsidP="00523448">
            <w:pPr>
              <w:jc w:val="center"/>
              <w:rPr>
                <w:rFonts w:ascii="Tw Cen MT" w:hAnsi="Tw Cen MT"/>
                <w:sz w:val="22"/>
                <w:szCs w:val="22"/>
              </w:rPr>
            </w:pPr>
          </w:p>
        </w:tc>
        <w:tc>
          <w:tcPr>
            <w:tcW w:w="1895" w:type="dxa"/>
            <w:vMerge/>
            <w:tcBorders>
              <w:left w:val="single" w:sz="6" w:space="0" w:color="auto"/>
              <w:bottom w:val="single" w:sz="6" w:space="0" w:color="auto"/>
              <w:right w:val="single" w:sz="6" w:space="0" w:color="auto"/>
            </w:tcBorders>
          </w:tcPr>
          <w:p w14:paraId="29798394" w14:textId="77777777" w:rsidR="005068F5" w:rsidRPr="00447393" w:rsidRDefault="005068F5" w:rsidP="00523448">
            <w:pPr>
              <w:rPr>
                <w:rFonts w:ascii="Tw Cen MT" w:hAnsi="Tw Cen MT"/>
                <w:sz w:val="22"/>
                <w:szCs w:val="22"/>
              </w:rPr>
            </w:pPr>
          </w:p>
        </w:tc>
        <w:tc>
          <w:tcPr>
            <w:tcW w:w="853" w:type="dxa"/>
            <w:vMerge/>
            <w:tcBorders>
              <w:left w:val="single" w:sz="6" w:space="0" w:color="auto"/>
              <w:bottom w:val="single" w:sz="6" w:space="0" w:color="auto"/>
              <w:right w:val="single" w:sz="6" w:space="0" w:color="auto"/>
            </w:tcBorders>
          </w:tcPr>
          <w:p w14:paraId="35B9989D" w14:textId="77777777" w:rsidR="005068F5" w:rsidRPr="00447393" w:rsidRDefault="005068F5" w:rsidP="00523448">
            <w:pPr>
              <w:rPr>
                <w:rFonts w:ascii="Tw Cen MT" w:hAnsi="Tw Cen MT"/>
                <w:sz w:val="22"/>
                <w:szCs w:val="22"/>
              </w:rPr>
            </w:pPr>
          </w:p>
        </w:tc>
        <w:tc>
          <w:tcPr>
            <w:tcW w:w="928" w:type="dxa"/>
            <w:tcBorders>
              <w:top w:val="dashSmallGap" w:sz="4" w:space="0" w:color="auto"/>
              <w:left w:val="single" w:sz="6" w:space="0" w:color="auto"/>
              <w:bottom w:val="single" w:sz="6" w:space="0" w:color="auto"/>
              <w:right w:val="single" w:sz="6" w:space="0" w:color="auto"/>
            </w:tcBorders>
          </w:tcPr>
          <w:p w14:paraId="2C207C54" w14:textId="77777777" w:rsidR="005068F5" w:rsidRPr="00447393" w:rsidRDefault="005068F5" w:rsidP="00523448">
            <w:pPr>
              <w:rPr>
                <w:rFonts w:ascii="Tw Cen MT" w:hAnsi="Tw Cen MT"/>
                <w:sz w:val="22"/>
                <w:szCs w:val="22"/>
              </w:rPr>
            </w:pPr>
          </w:p>
        </w:tc>
        <w:tc>
          <w:tcPr>
            <w:tcW w:w="909" w:type="dxa"/>
            <w:tcBorders>
              <w:top w:val="dashSmallGap" w:sz="4" w:space="0" w:color="auto"/>
              <w:left w:val="single" w:sz="6" w:space="0" w:color="auto"/>
              <w:bottom w:val="single" w:sz="6" w:space="0" w:color="auto"/>
              <w:right w:val="single" w:sz="6" w:space="0" w:color="auto"/>
            </w:tcBorders>
          </w:tcPr>
          <w:p w14:paraId="754E6C51" w14:textId="77777777" w:rsidR="005068F5" w:rsidRPr="00447393" w:rsidRDefault="005068F5" w:rsidP="00523448">
            <w:pPr>
              <w:rPr>
                <w:rFonts w:ascii="Tw Cen MT" w:hAnsi="Tw Cen MT"/>
                <w:sz w:val="22"/>
                <w:szCs w:val="22"/>
              </w:rPr>
            </w:pPr>
          </w:p>
        </w:tc>
        <w:tc>
          <w:tcPr>
            <w:tcW w:w="774" w:type="dxa"/>
            <w:tcBorders>
              <w:top w:val="dashSmallGap" w:sz="4" w:space="0" w:color="auto"/>
              <w:left w:val="single" w:sz="6" w:space="0" w:color="auto"/>
              <w:bottom w:val="single" w:sz="6" w:space="0" w:color="auto"/>
              <w:right w:val="single" w:sz="6" w:space="0" w:color="auto"/>
            </w:tcBorders>
          </w:tcPr>
          <w:p w14:paraId="5C9E5C68" w14:textId="77777777" w:rsidR="005068F5" w:rsidRPr="00447393" w:rsidRDefault="005068F5" w:rsidP="00523448">
            <w:pPr>
              <w:rPr>
                <w:rFonts w:ascii="Tw Cen MT" w:hAnsi="Tw Cen MT"/>
                <w:sz w:val="22"/>
                <w:szCs w:val="22"/>
              </w:rPr>
            </w:pPr>
          </w:p>
        </w:tc>
        <w:tc>
          <w:tcPr>
            <w:tcW w:w="926" w:type="dxa"/>
            <w:tcBorders>
              <w:top w:val="dashSmallGap" w:sz="4" w:space="0" w:color="auto"/>
              <w:left w:val="single" w:sz="6" w:space="0" w:color="auto"/>
              <w:bottom w:val="single" w:sz="6" w:space="0" w:color="auto"/>
              <w:right w:val="single" w:sz="6" w:space="0" w:color="auto"/>
            </w:tcBorders>
          </w:tcPr>
          <w:p w14:paraId="424BDAB9"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single" w:sz="6" w:space="0" w:color="auto"/>
              <w:right w:val="single" w:sz="6" w:space="0" w:color="auto"/>
            </w:tcBorders>
          </w:tcPr>
          <w:p w14:paraId="7312B5FC"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single" w:sz="6" w:space="0" w:color="auto"/>
              <w:right w:val="single" w:sz="6" w:space="0" w:color="auto"/>
            </w:tcBorders>
          </w:tcPr>
          <w:p w14:paraId="2FDC6907" w14:textId="77777777" w:rsidR="005068F5" w:rsidRPr="00447393" w:rsidRDefault="005068F5" w:rsidP="00523448">
            <w:pPr>
              <w:rPr>
                <w:rFonts w:ascii="Tw Cen MT" w:hAnsi="Tw Cen MT"/>
                <w:sz w:val="22"/>
                <w:szCs w:val="22"/>
              </w:rPr>
            </w:pPr>
          </w:p>
        </w:tc>
        <w:tc>
          <w:tcPr>
            <w:tcW w:w="982" w:type="dxa"/>
            <w:gridSpan w:val="3"/>
            <w:tcBorders>
              <w:top w:val="dashSmallGap" w:sz="4" w:space="0" w:color="auto"/>
              <w:left w:val="single" w:sz="6" w:space="0" w:color="auto"/>
              <w:bottom w:val="single" w:sz="6" w:space="0" w:color="auto"/>
              <w:right w:val="single" w:sz="6" w:space="0" w:color="auto"/>
            </w:tcBorders>
          </w:tcPr>
          <w:p w14:paraId="35B5FB59" w14:textId="77777777" w:rsidR="005068F5" w:rsidRPr="00447393" w:rsidRDefault="005068F5" w:rsidP="00523448">
            <w:pPr>
              <w:rPr>
                <w:rFonts w:ascii="Tw Cen MT" w:hAnsi="Tw Cen MT"/>
                <w:sz w:val="22"/>
                <w:szCs w:val="22"/>
              </w:rPr>
            </w:pPr>
          </w:p>
        </w:tc>
        <w:tc>
          <w:tcPr>
            <w:tcW w:w="1195" w:type="dxa"/>
            <w:tcBorders>
              <w:top w:val="single" w:sz="6" w:space="0" w:color="auto"/>
              <w:left w:val="single" w:sz="6" w:space="0" w:color="auto"/>
              <w:bottom w:val="single" w:sz="6" w:space="0" w:color="auto"/>
              <w:right w:val="single" w:sz="6" w:space="0" w:color="auto"/>
            </w:tcBorders>
            <w:shd w:val="thinDiagCross" w:color="auto" w:fill="auto"/>
          </w:tcPr>
          <w:p w14:paraId="21785BF4"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tcPr>
          <w:p w14:paraId="216C5238" w14:textId="77777777" w:rsidR="005068F5" w:rsidRPr="00447393" w:rsidRDefault="005068F5" w:rsidP="00523448">
            <w:pPr>
              <w:rPr>
                <w:rFonts w:ascii="Tw Cen MT" w:hAnsi="Tw Cen MT"/>
                <w:sz w:val="22"/>
                <w:szCs w:val="22"/>
                <w:highlight w:val="yellow"/>
              </w:rPr>
            </w:pPr>
          </w:p>
        </w:tc>
        <w:tc>
          <w:tcPr>
            <w:tcW w:w="1316" w:type="dxa"/>
            <w:vMerge/>
            <w:tcBorders>
              <w:left w:val="single" w:sz="6" w:space="0" w:color="auto"/>
              <w:bottom w:val="single" w:sz="6" w:space="0" w:color="auto"/>
              <w:right w:val="double" w:sz="4" w:space="0" w:color="auto"/>
            </w:tcBorders>
          </w:tcPr>
          <w:p w14:paraId="539AF91F" w14:textId="77777777" w:rsidR="005068F5" w:rsidRPr="00447393" w:rsidRDefault="005068F5" w:rsidP="00523448">
            <w:pPr>
              <w:rPr>
                <w:rFonts w:ascii="Tw Cen MT" w:hAnsi="Tw Cen MT"/>
                <w:sz w:val="22"/>
                <w:szCs w:val="22"/>
                <w:highlight w:val="yellow"/>
              </w:rPr>
            </w:pPr>
          </w:p>
        </w:tc>
      </w:tr>
      <w:tr w:rsidR="005068F5" w:rsidRPr="00447393" w14:paraId="16D4FE07" w14:textId="77777777" w:rsidTr="00523448">
        <w:trPr>
          <w:cantSplit/>
          <w:trHeight w:val="214"/>
          <w:jc w:val="center"/>
        </w:trPr>
        <w:tc>
          <w:tcPr>
            <w:tcW w:w="614" w:type="dxa"/>
            <w:vMerge w:val="restart"/>
            <w:tcBorders>
              <w:top w:val="single" w:sz="6" w:space="0" w:color="auto"/>
              <w:left w:val="double" w:sz="4" w:space="0" w:color="auto"/>
              <w:right w:val="single" w:sz="6" w:space="0" w:color="auto"/>
            </w:tcBorders>
            <w:vAlign w:val="center"/>
          </w:tcPr>
          <w:p w14:paraId="606088C0" w14:textId="77777777" w:rsidR="005068F5" w:rsidRPr="00447393" w:rsidRDefault="005068F5" w:rsidP="00523448">
            <w:pPr>
              <w:jc w:val="center"/>
              <w:rPr>
                <w:rFonts w:ascii="Tw Cen MT" w:hAnsi="Tw Cen MT"/>
                <w:sz w:val="22"/>
                <w:szCs w:val="22"/>
              </w:rPr>
            </w:pPr>
            <w:r w:rsidRPr="00447393">
              <w:rPr>
                <w:rFonts w:ascii="Tw Cen MT" w:hAnsi="Tw Cen MT"/>
                <w:sz w:val="22"/>
                <w:szCs w:val="22"/>
              </w:rPr>
              <w:t>…</w:t>
            </w:r>
          </w:p>
        </w:tc>
        <w:tc>
          <w:tcPr>
            <w:tcW w:w="1895" w:type="dxa"/>
            <w:vMerge w:val="restart"/>
            <w:tcBorders>
              <w:top w:val="single" w:sz="6" w:space="0" w:color="auto"/>
              <w:left w:val="single" w:sz="6" w:space="0" w:color="auto"/>
              <w:right w:val="single" w:sz="6" w:space="0" w:color="auto"/>
            </w:tcBorders>
          </w:tcPr>
          <w:p w14:paraId="726B23C2" w14:textId="77777777" w:rsidR="005068F5" w:rsidRPr="00447393" w:rsidRDefault="005068F5" w:rsidP="00523448">
            <w:pPr>
              <w:pStyle w:val="xl41"/>
              <w:spacing w:before="0" w:beforeAutospacing="0" w:after="0" w:afterAutospacing="0"/>
              <w:rPr>
                <w:rFonts w:ascii="Tw Cen MT" w:hAnsi="Tw Cen MT"/>
                <w:sz w:val="22"/>
                <w:szCs w:val="22"/>
                <w:lang w:val="fr-FR"/>
              </w:rPr>
            </w:pPr>
          </w:p>
        </w:tc>
        <w:tc>
          <w:tcPr>
            <w:tcW w:w="853" w:type="dxa"/>
            <w:vMerge w:val="restart"/>
            <w:tcBorders>
              <w:top w:val="single" w:sz="6" w:space="0" w:color="auto"/>
              <w:left w:val="single" w:sz="6" w:space="0" w:color="auto"/>
              <w:right w:val="single" w:sz="6" w:space="0" w:color="auto"/>
            </w:tcBorders>
          </w:tcPr>
          <w:p w14:paraId="1347CCE7" w14:textId="77777777" w:rsidR="005068F5" w:rsidRPr="00447393" w:rsidRDefault="005068F5" w:rsidP="00523448">
            <w:pPr>
              <w:rPr>
                <w:rFonts w:ascii="Tw Cen MT" w:hAnsi="Tw Cen MT"/>
                <w:sz w:val="22"/>
                <w:szCs w:val="22"/>
              </w:rPr>
            </w:pPr>
          </w:p>
        </w:tc>
        <w:tc>
          <w:tcPr>
            <w:tcW w:w="928" w:type="dxa"/>
            <w:tcBorders>
              <w:top w:val="single" w:sz="6" w:space="0" w:color="auto"/>
              <w:left w:val="single" w:sz="6" w:space="0" w:color="auto"/>
              <w:bottom w:val="dashSmallGap" w:sz="4" w:space="0" w:color="auto"/>
              <w:right w:val="single" w:sz="6" w:space="0" w:color="auto"/>
            </w:tcBorders>
          </w:tcPr>
          <w:p w14:paraId="448C8479" w14:textId="77777777" w:rsidR="005068F5" w:rsidRPr="00447393" w:rsidRDefault="005068F5" w:rsidP="00523448">
            <w:pPr>
              <w:rPr>
                <w:rFonts w:ascii="Tw Cen MT" w:hAnsi="Tw Cen MT"/>
                <w:sz w:val="22"/>
                <w:szCs w:val="22"/>
              </w:rPr>
            </w:pPr>
          </w:p>
        </w:tc>
        <w:tc>
          <w:tcPr>
            <w:tcW w:w="909" w:type="dxa"/>
            <w:tcBorders>
              <w:top w:val="single" w:sz="6" w:space="0" w:color="auto"/>
              <w:left w:val="single" w:sz="6" w:space="0" w:color="auto"/>
              <w:bottom w:val="dashSmallGap" w:sz="4" w:space="0" w:color="auto"/>
              <w:right w:val="single" w:sz="6" w:space="0" w:color="auto"/>
            </w:tcBorders>
          </w:tcPr>
          <w:p w14:paraId="5DC2E588" w14:textId="77777777" w:rsidR="005068F5" w:rsidRPr="00447393" w:rsidRDefault="005068F5" w:rsidP="00523448">
            <w:pPr>
              <w:rPr>
                <w:rFonts w:ascii="Tw Cen MT" w:hAnsi="Tw Cen MT"/>
                <w:sz w:val="22"/>
                <w:szCs w:val="22"/>
              </w:rPr>
            </w:pPr>
          </w:p>
        </w:tc>
        <w:tc>
          <w:tcPr>
            <w:tcW w:w="774" w:type="dxa"/>
            <w:tcBorders>
              <w:top w:val="single" w:sz="6" w:space="0" w:color="auto"/>
              <w:left w:val="single" w:sz="6" w:space="0" w:color="auto"/>
              <w:bottom w:val="dashSmallGap" w:sz="4" w:space="0" w:color="auto"/>
              <w:right w:val="single" w:sz="6" w:space="0" w:color="auto"/>
            </w:tcBorders>
          </w:tcPr>
          <w:p w14:paraId="18EC6880" w14:textId="77777777" w:rsidR="005068F5" w:rsidRPr="00447393" w:rsidRDefault="005068F5" w:rsidP="00523448">
            <w:pPr>
              <w:rPr>
                <w:rFonts w:ascii="Tw Cen MT" w:hAnsi="Tw Cen MT"/>
                <w:sz w:val="22"/>
                <w:szCs w:val="22"/>
              </w:rPr>
            </w:pPr>
          </w:p>
        </w:tc>
        <w:tc>
          <w:tcPr>
            <w:tcW w:w="926" w:type="dxa"/>
            <w:tcBorders>
              <w:top w:val="single" w:sz="6" w:space="0" w:color="auto"/>
              <w:left w:val="single" w:sz="6" w:space="0" w:color="auto"/>
              <w:bottom w:val="dashSmallGap" w:sz="4" w:space="0" w:color="auto"/>
              <w:right w:val="single" w:sz="6" w:space="0" w:color="auto"/>
            </w:tcBorders>
          </w:tcPr>
          <w:p w14:paraId="4071C506" w14:textId="77777777" w:rsidR="005068F5" w:rsidRPr="00447393" w:rsidRDefault="005068F5" w:rsidP="00523448">
            <w:pPr>
              <w:rPr>
                <w:rFonts w:ascii="Tw Cen MT" w:hAnsi="Tw Cen MT"/>
                <w:sz w:val="22"/>
                <w:szCs w:val="22"/>
              </w:rPr>
            </w:pPr>
          </w:p>
        </w:tc>
        <w:tc>
          <w:tcPr>
            <w:tcW w:w="842" w:type="dxa"/>
            <w:tcBorders>
              <w:top w:val="single" w:sz="6" w:space="0" w:color="auto"/>
              <w:left w:val="single" w:sz="6" w:space="0" w:color="auto"/>
              <w:bottom w:val="dashSmallGap" w:sz="4" w:space="0" w:color="auto"/>
              <w:right w:val="single" w:sz="6" w:space="0" w:color="auto"/>
            </w:tcBorders>
          </w:tcPr>
          <w:p w14:paraId="67A05ECE" w14:textId="77777777" w:rsidR="005068F5" w:rsidRPr="00447393" w:rsidRDefault="005068F5" w:rsidP="00523448">
            <w:pPr>
              <w:rPr>
                <w:rFonts w:ascii="Tw Cen MT" w:hAnsi="Tw Cen MT"/>
                <w:sz w:val="22"/>
                <w:szCs w:val="22"/>
              </w:rPr>
            </w:pPr>
          </w:p>
        </w:tc>
        <w:tc>
          <w:tcPr>
            <w:tcW w:w="842" w:type="dxa"/>
            <w:tcBorders>
              <w:top w:val="single" w:sz="6" w:space="0" w:color="auto"/>
              <w:left w:val="single" w:sz="6" w:space="0" w:color="auto"/>
              <w:bottom w:val="dashSmallGap" w:sz="4" w:space="0" w:color="auto"/>
              <w:right w:val="single" w:sz="6" w:space="0" w:color="auto"/>
            </w:tcBorders>
          </w:tcPr>
          <w:p w14:paraId="0E61E6B2" w14:textId="77777777" w:rsidR="005068F5" w:rsidRPr="00447393" w:rsidRDefault="005068F5" w:rsidP="00523448">
            <w:pPr>
              <w:rPr>
                <w:rFonts w:ascii="Tw Cen MT" w:hAnsi="Tw Cen MT"/>
                <w:sz w:val="22"/>
                <w:szCs w:val="22"/>
              </w:rPr>
            </w:pPr>
          </w:p>
        </w:tc>
        <w:tc>
          <w:tcPr>
            <w:tcW w:w="982" w:type="dxa"/>
            <w:gridSpan w:val="3"/>
            <w:tcBorders>
              <w:top w:val="single" w:sz="6" w:space="0" w:color="auto"/>
              <w:left w:val="single" w:sz="6" w:space="0" w:color="auto"/>
              <w:bottom w:val="dashSmallGap" w:sz="4" w:space="0" w:color="auto"/>
              <w:right w:val="single" w:sz="6" w:space="0" w:color="auto"/>
            </w:tcBorders>
          </w:tcPr>
          <w:p w14:paraId="5CDBF6AE" w14:textId="77777777" w:rsidR="005068F5" w:rsidRPr="00447393" w:rsidRDefault="005068F5" w:rsidP="00523448">
            <w:pPr>
              <w:rPr>
                <w:rFonts w:ascii="Tw Cen MT" w:hAnsi="Tw Cen MT"/>
                <w:sz w:val="22"/>
                <w:szCs w:val="22"/>
              </w:rPr>
            </w:pPr>
          </w:p>
        </w:tc>
        <w:tc>
          <w:tcPr>
            <w:tcW w:w="1195" w:type="dxa"/>
            <w:tcBorders>
              <w:top w:val="single" w:sz="6" w:space="0" w:color="auto"/>
              <w:left w:val="single" w:sz="6" w:space="0" w:color="auto"/>
              <w:bottom w:val="single" w:sz="6" w:space="0" w:color="auto"/>
              <w:right w:val="single" w:sz="6" w:space="0" w:color="auto"/>
            </w:tcBorders>
          </w:tcPr>
          <w:p w14:paraId="7D935E01"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shd w:val="thinDiagCross" w:color="auto" w:fill="auto"/>
          </w:tcPr>
          <w:p w14:paraId="198A42AD" w14:textId="77777777" w:rsidR="005068F5" w:rsidRPr="00447393" w:rsidRDefault="005068F5" w:rsidP="00523448">
            <w:pPr>
              <w:rPr>
                <w:rFonts w:ascii="Tw Cen MT" w:hAnsi="Tw Cen MT"/>
                <w:sz w:val="22"/>
                <w:szCs w:val="22"/>
                <w:highlight w:val="yellow"/>
              </w:rPr>
            </w:pPr>
          </w:p>
        </w:tc>
        <w:tc>
          <w:tcPr>
            <w:tcW w:w="1316" w:type="dxa"/>
            <w:vMerge w:val="restart"/>
            <w:tcBorders>
              <w:top w:val="single" w:sz="6" w:space="0" w:color="auto"/>
              <w:left w:val="single" w:sz="6" w:space="0" w:color="auto"/>
              <w:right w:val="double" w:sz="4" w:space="0" w:color="auto"/>
            </w:tcBorders>
          </w:tcPr>
          <w:p w14:paraId="682CB97E" w14:textId="77777777" w:rsidR="005068F5" w:rsidRPr="00447393" w:rsidRDefault="005068F5" w:rsidP="00523448">
            <w:pPr>
              <w:rPr>
                <w:rFonts w:ascii="Tw Cen MT" w:hAnsi="Tw Cen MT"/>
                <w:sz w:val="22"/>
                <w:szCs w:val="22"/>
                <w:highlight w:val="yellow"/>
              </w:rPr>
            </w:pPr>
          </w:p>
        </w:tc>
      </w:tr>
      <w:tr w:rsidR="005068F5" w:rsidRPr="00447393" w14:paraId="36E52035" w14:textId="77777777" w:rsidTr="00523448">
        <w:trPr>
          <w:cantSplit/>
          <w:trHeight w:val="53"/>
          <w:jc w:val="center"/>
        </w:trPr>
        <w:tc>
          <w:tcPr>
            <w:tcW w:w="614" w:type="dxa"/>
            <w:vMerge/>
            <w:tcBorders>
              <w:left w:val="double" w:sz="4" w:space="0" w:color="auto"/>
              <w:bottom w:val="single" w:sz="6" w:space="0" w:color="auto"/>
              <w:right w:val="single" w:sz="6" w:space="0" w:color="auto"/>
            </w:tcBorders>
            <w:vAlign w:val="center"/>
          </w:tcPr>
          <w:p w14:paraId="04221190" w14:textId="77777777" w:rsidR="005068F5" w:rsidRPr="00447393" w:rsidRDefault="005068F5" w:rsidP="00523448">
            <w:pPr>
              <w:jc w:val="center"/>
              <w:rPr>
                <w:rFonts w:ascii="Tw Cen MT" w:hAnsi="Tw Cen MT"/>
                <w:sz w:val="22"/>
                <w:szCs w:val="22"/>
              </w:rPr>
            </w:pPr>
          </w:p>
        </w:tc>
        <w:tc>
          <w:tcPr>
            <w:tcW w:w="1895" w:type="dxa"/>
            <w:vMerge/>
            <w:tcBorders>
              <w:left w:val="single" w:sz="6" w:space="0" w:color="auto"/>
              <w:bottom w:val="single" w:sz="6" w:space="0" w:color="auto"/>
              <w:right w:val="single" w:sz="6" w:space="0" w:color="auto"/>
            </w:tcBorders>
          </w:tcPr>
          <w:p w14:paraId="2A086B93" w14:textId="77777777" w:rsidR="005068F5" w:rsidRPr="00447393" w:rsidRDefault="005068F5" w:rsidP="00523448">
            <w:pPr>
              <w:rPr>
                <w:rFonts w:ascii="Tw Cen MT" w:hAnsi="Tw Cen MT"/>
                <w:sz w:val="22"/>
                <w:szCs w:val="22"/>
              </w:rPr>
            </w:pPr>
          </w:p>
        </w:tc>
        <w:tc>
          <w:tcPr>
            <w:tcW w:w="853" w:type="dxa"/>
            <w:vMerge/>
            <w:tcBorders>
              <w:left w:val="single" w:sz="6" w:space="0" w:color="auto"/>
              <w:bottom w:val="single" w:sz="6" w:space="0" w:color="auto"/>
              <w:right w:val="single" w:sz="6" w:space="0" w:color="auto"/>
            </w:tcBorders>
          </w:tcPr>
          <w:p w14:paraId="2013AAF7" w14:textId="77777777" w:rsidR="005068F5" w:rsidRPr="00447393" w:rsidRDefault="005068F5" w:rsidP="00523448">
            <w:pPr>
              <w:rPr>
                <w:rFonts w:ascii="Tw Cen MT" w:hAnsi="Tw Cen MT"/>
                <w:sz w:val="22"/>
                <w:szCs w:val="22"/>
              </w:rPr>
            </w:pPr>
          </w:p>
        </w:tc>
        <w:tc>
          <w:tcPr>
            <w:tcW w:w="928" w:type="dxa"/>
            <w:tcBorders>
              <w:top w:val="dashSmallGap" w:sz="4" w:space="0" w:color="auto"/>
              <w:left w:val="single" w:sz="6" w:space="0" w:color="auto"/>
              <w:bottom w:val="single" w:sz="6" w:space="0" w:color="auto"/>
              <w:right w:val="single" w:sz="6" w:space="0" w:color="auto"/>
            </w:tcBorders>
          </w:tcPr>
          <w:p w14:paraId="2D9280ED" w14:textId="77777777" w:rsidR="005068F5" w:rsidRPr="00447393" w:rsidRDefault="005068F5" w:rsidP="00523448">
            <w:pPr>
              <w:rPr>
                <w:rFonts w:ascii="Tw Cen MT" w:hAnsi="Tw Cen MT"/>
                <w:sz w:val="22"/>
                <w:szCs w:val="22"/>
              </w:rPr>
            </w:pPr>
          </w:p>
        </w:tc>
        <w:tc>
          <w:tcPr>
            <w:tcW w:w="909" w:type="dxa"/>
            <w:tcBorders>
              <w:top w:val="dashSmallGap" w:sz="4" w:space="0" w:color="auto"/>
              <w:bottom w:val="single" w:sz="6" w:space="0" w:color="auto"/>
            </w:tcBorders>
          </w:tcPr>
          <w:p w14:paraId="6868CA9A" w14:textId="77777777" w:rsidR="005068F5" w:rsidRPr="00447393" w:rsidRDefault="005068F5" w:rsidP="00523448">
            <w:pPr>
              <w:rPr>
                <w:rFonts w:ascii="Tw Cen MT" w:hAnsi="Tw Cen MT"/>
                <w:sz w:val="22"/>
                <w:szCs w:val="22"/>
              </w:rPr>
            </w:pPr>
          </w:p>
        </w:tc>
        <w:tc>
          <w:tcPr>
            <w:tcW w:w="774" w:type="dxa"/>
            <w:tcBorders>
              <w:top w:val="dashSmallGap" w:sz="4" w:space="0" w:color="auto"/>
              <w:bottom w:val="single" w:sz="6" w:space="0" w:color="auto"/>
            </w:tcBorders>
          </w:tcPr>
          <w:p w14:paraId="1731733A" w14:textId="77777777" w:rsidR="005068F5" w:rsidRPr="00447393" w:rsidRDefault="005068F5" w:rsidP="00523448">
            <w:pPr>
              <w:pStyle w:val="xl41"/>
              <w:spacing w:before="0" w:beforeAutospacing="0" w:after="0" w:afterAutospacing="0"/>
              <w:rPr>
                <w:rFonts w:ascii="Tw Cen MT" w:hAnsi="Tw Cen MT"/>
                <w:sz w:val="22"/>
                <w:szCs w:val="22"/>
                <w:lang w:val="fr-FR"/>
              </w:rPr>
            </w:pPr>
          </w:p>
        </w:tc>
        <w:tc>
          <w:tcPr>
            <w:tcW w:w="926" w:type="dxa"/>
            <w:tcBorders>
              <w:top w:val="dashSmallGap" w:sz="4" w:space="0" w:color="auto"/>
              <w:bottom w:val="single" w:sz="6" w:space="0" w:color="auto"/>
            </w:tcBorders>
          </w:tcPr>
          <w:p w14:paraId="5F1E4685"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single" w:sz="6" w:space="0" w:color="auto"/>
              <w:right w:val="single" w:sz="6" w:space="0" w:color="auto"/>
            </w:tcBorders>
          </w:tcPr>
          <w:p w14:paraId="27843CFA"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single" w:sz="6" w:space="0" w:color="auto"/>
              <w:right w:val="single" w:sz="6" w:space="0" w:color="auto"/>
            </w:tcBorders>
          </w:tcPr>
          <w:p w14:paraId="17240270" w14:textId="77777777" w:rsidR="005068F5" w:rsidRPr="00447393" w:rsidRDefault="005068F5" w:rsidP="00523448">
            <w:pPr>
              <w:rPr>
                <w:rFonts w:ascii="Tw Cen MT" w:hAnsi="Tw Cen MT"/>
                <w:sz w:val="22"/>
                <w:szCs w:val="22"/>
              </w:rPr>
            </w:pPr>
          </w:p>
        </w:tc>
        <w:tc>
          <w:tcPr>
            <w:tcW w:w="982" w:type="dxa"/>
            <w:gridSpan w:val="3"/>
            <w:tcBorders>
              <w:top w:val="dashSmallGap" w:sz="4" w:space="0" w:color="auto"/>
              <w:bottom w:val="single" w:sz="6" w:space="0" w:color="auto"/>
              <w:right w:val="single" w:sz="6" w:space="0" w:color="auto"/>
            </w:tcBorders>
          </w:tcPr>
          <w:p w14:paraId="5B7E3E54" w14:textId="77777777" w:rsidR="005068F5" w:rsidRPr="00447393" w:rsidRDefault="005068F5" w:rsidP="00523448">
            <w:pPr>
              <w:rPr>
                <w:rFonts w:ascii="Tw Cen MT" w:hAnsi="Tw Cen MT"/>
                <w:sz w:val="22"/>
                <w:szCs w:val="22"/>
              </w:rPr>
            </w:pPr>
          </w:p>
        </w:tc>
        <w:tc>
          <w:tcPr>
            <w:tcW w:w="1195" w:type="dxa"/>
            <w:tcBorders>
              <w:top w:val="single" w:sz="6" w:space="0" w:color="auto"/>
              <w:bottom w:val="single" w:sz="6" w:space="0" w:color="auto"/>
              <w:right w:val="single" w:sz="6" w:space="0" w:color="auto"/>
            </w:tcBorders>
            <w:shd w:val="thinDiagCross" w:color="auto" w:fill="auto"/>
          </w:tcPr>
          <w:p w14:paraId="152A0CD6"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tcPr>
          <w:p w14:paraId="093B2BF0" w14:textId="77777777" w:rsidR="005068F5" w:rsidRPr="00447393" w:rsidRDefault="005068F5" w:rsidP="00523448">
            <w:pPr>
              <w:rPr>
                <w:rFonts w:ascii="Tw Cen MT" w:hAnsi="Tw Cen MT"/>
                <w:sz w:val="22"/>
                <w:szCs w:val="22"/>
                <w:highlight w:val="yellow"/>
              </w:rPr>
            </w:pPr>
          </w:p>
        </w:tc>
        <w:tc>
          <w:tcPr>
            <w:tcW w:w="1316" w:type="dxa"/>
            <w:vMerge/>
            <w:tcBorders>
              <w:left w:val="single" w:sz="6" w:space="0" w:color="auto"/>
              <w:bottom w:val="single" w:sz="6" w:space="0" w:color="auto"/>
              <w:right w:val="double" w:sz="4" w:space="0" w:color="auto"/>
            </w:tcBorders>
          </w:tcPr>
          <w:p w14:paraId="3E114086" w14:textId="77777777" w:rsidR="005068F5" w:rsidRPr="00447393" w:rsidRDefault="005068F5" w:rsidP="00523448">
            <w:pPr>
              <w:rPr>
                <w:rFonts w:ascii="Tw Cen MT" w:hAnsi="Tw Cen MT"/>
                <w:sz w:val="22"/>
                <w:szCs w:val="22"/>
                <w:highlight w:val="yellow"/>
              </w:rPr>
            </w:pPr>
          </w:p>
        </w:tc>
      </w:tr>
      <w:tr w:rsidR="005068F5" w:rsidRPr="00447393" w14:paraId="19F5657E" w14:textId="77777777" w:rsidTr="00523448">
        <w:trPr>
          <w:cantSplit/>
          <w:trHeight w:hRule="exact" w:val="252"/>
          <w:jc w:val="center"/>
        </w:trPr>
        <w:tc>
          <w:tcPr>
            <w:tcW w:w="614" w:type="dxa"/>
            <w:tcBorders>
              <w:top w:val="single" w:sz="6" w:space="0" w:color="auto"/>
              <w:left w:val="double" w:sz="4" w:space="0" w:color="auto"/>
              <w:bottom w:val="single" w:sz="8" w:space="0" w:color="auto"/>
              <w:right w:val="nil"/>
            </w:tcBorders>
          </w:tcPr>
          <w:p w14:paraId="0F116EB1" w14:textId="77777777" w:rsidR="005068F5" w:rsidRPr="00447393" w:rsidRDefault="005068F5" w:rsidP="00523448">
            <w:pPr>
              <w:ind w:left="-162"/>
              <w:jc w:val="center"/>
              <w:rPr>
                <w:rFonts w:ascii="Tw Cen MT" w:hAnsi="Tw Cen MT"/>
                <w:sz w:val="22"/>
                <w:szCs w:val="22"/>
              </w:rPr>
            </w:pPr>
          </w:p>
        </w:tc>
        <w:tc>
          <w:tcPr>
            <w:tcW w:w="1895" w:type="dxa"/>
            <w:tcBorders>
              <w:top w:val="single" w:sz="6" w:space="0" w:color="auto"/>
              <w:left w:val="nil"/>
              <w:bottom w:val="single" w:sz="8" w:space="0" w:color="auto"/>
              <w:right w:val="nil"/>
            </w:tcBorders>
          </w:tcPr>
          <w:p w14:paraId="2AD0432F" w14:textId="77777777" w:rsidR="005068F5" w:rsidRPr="00447393" w:rsidRDefault="005068F5" w:rsidP="00523448">
            <w:pPr>
              <w:rPr>
                <w:rFonts w:ascii="Tw Cen MT" w:hAnsi="Tw Cen MT"/>
                <w:sz w:val="22"/>
                <w:szCs w:val="22"/>
              </w:rPr>
            </w:pPr>
          </w:p>
        </w:tc>
        <w:tc>
          <w:tcPr>
            <w:tcW w:w="853" w:type="dxa"/>
            <w:tcBorders>
              <w:top w:val="single" w:sz="6" w:space="0" w:color="auto"/>
              <w:left w:val="nil"/>
              <w:bottom w:val="single" w:sz="8" w:space="0" w:color="auto"/>
              <w:right w:val="nil"/>
            </w:tcBorders>
          </w:tcPr>
          <w:p w14:paraId="12AE3579" w14:textId="77777777" w:rsidR="005068F5" w:rsidRPr="00447393" w:rsidRDefault="005068F5" w:rsidP="00523448">
            <w:pPr>
              <w:rPr>
                <w:rFonts w:ascii="Tw Cen MT" w:hAnsi="Tw Cen MT"/>
                <w:sz w:val="22"/>
                <w:szCs w:val="22"/>
              </w:rPr>
            </w:pPr>
          </w:p>
        </w:tc>
        <w:tc>
          <w:tcPr>
            <w:tcW w:w="928" w:type="dxa"/>
            <w:tcBorders>
              <w:top w:val="single" w:sz="6" w:space="0" w:color="auto"/>
              <w:left w:val="nil"/>
              <w:bottom w:val="single" w:sz="8" w:space="0" w:color="auto"/>
              <w:right w:val="nil"/>
            </w:tcBorders>
          </w:tcPr>
          <w:p w14:paraId="40461CCD" w14:textId="77777777" w:rsidR="005068F5" w:rsidRPr="00447393" w:rsidRDefault="005068F5" w:rsidP="00523448">
            <w:pPr>
              <w:rPr>
                <w:rFonts w:ascii="Tw Cen MT" w:hAnsi="Tw Cen MT"/>
                <w:sz w:val="22"/>
                <w:szCs w:val="22"/>
              </w:rPr>
            </w:pPr>
          </w:p>
        </w:tc>
        <w:tc>
          <w:tcPr>
            <w:tcW w:w="909" w:type="dxa"/>
            <w:tcBorders>
              <w:top w:val="single" w:sz="6" w:space="0" w:color="auto"/>
              <w:left w:val="nil"/>
              <w:bottom w:val="single" w:sz="8" w:space="0" w:color="auto"/>
              <w:right w:val="nil"/>
            </w:tcBorders>
          </w:tcPr>
          <w:p w14:paraId="5CCBC700" w14:textId="77777777" w:rsidR="005068F5" w:rsidRPr="00447393" w:rsidRDefault="005068F5" w:rsidP="00523448">
            <w:pPr>
              <w:rPr>
                <w:rFonts w:ascii="Tw Cen MT" w:hAnsi="Tw Cen MT"/>
                <w:sz w:val="22"/>
                <w:szCs w:val="22"/>
              </w:rPr>
            </w:pPr>
          </w:p>
        </w:tc>
        <w:tc>
          <w:tcPr>
            <w:tcW w:w="774" w:type="dxa"/>
            <w:tcBorders>
              <w:top w:val="single" w:sz="6" w:space="0" w:color="auto"/>
              <w:left w:val="nil"/>
              <w:bottom w:val="single" w:sz="8" w:space="0" w:color="auto"/>
              <w:right w:val="nil"/>
            </w:tcBorders>
          </w:tcPr>
          <w:p w14:paraId="109E45BC" w14:textId="77777777" w:rsidR="005068F5" w:rsidRPr="00447393" w:rsidRDefault="005068F5" w:rsidP="00523448">
            <w:pPr>
              <w:rPr>
                <w:rFonts w:ascii="Tw Cen MT" w:hAnsi="Tw Cen MT"/>
                <w:sz w:val="22"/>
                <w:szCs w:val="22"/>
              </w:rPr>
            </w:pPr>
          </w:p>
        </w:tc>
        <w:tc>
          <w:tcPr>
            <w:tcW w:w="926" w:type="dxa"/>
            <w:tcBorders>
              <w:top w:val="single" w:sz="6" w:space="0" w:color="auto"/>
              <w:left w:val="nil"/>
              <w:bottom w:val="single" w:sz="8" w:space="0" w:color="auto"/>
              <w:right w:val="nil"/>
            </w:tcBorders>
          </w:tcPr>
          <w:p w14:paraId="22E60501" w14:textId="77777777" w:rsidR="005068F5" w:rsidRPr="00447393" w:rsidRDefault="005068F5" w:rsidP="00523448">
            <w:pPr>
              <w:rPr>
                <w:rFonts w:ascii="Tw Cen MT" w:hAnsi="Tw Cen MT"/>
                <w:sz w:val="22"/>
                <w:szCs w:val="22"/>
              </w:rPr>
            </w:pPr>
          </w:p>
        </w:tc>
        <w:tc>
          <w:tcPr>
            <w:tcW w:w="842" w:type="dxa"/>
            <w:tcBorders>
              <w:top w:val="single" w:sz="6" w:space="0" w:color="auto"/>
              <w:left w:val="nil"/>
              <w:bottom w:val="single" w:sz="8" w:space="0" w:color="auto"/>
              <w:right w:val="nil"/>
            </w:tcBorders>
          </w:tcPr>
          <w:p w14:paraId="6D5ACAAE" w14:textId="77777777" w:rsidR="005068F5" w:rsidRPr="00447393" w:rsidRDefault="005068F5" w:rsidP="00523448">
            <w:pPr>
              <w:rPr>
                <w:rFonts w:ascii="Tw Cen MT" w:hAnsi="Tw Cen MT"/>
                <w:sz w:val="22"/>
                <w:szCs w:val="22"/>
              </w:rPr>
            </w:pPr>
          </w:p>
        </w:tc>
        <w:tc>
          <w:tcPr>
            <w:tcW w:w="1824" w:type="dxa"/>
            <w:gridSpan w:val="4"/>
            <w:tcBorders>
              <w:top w:val="single" w:sz="6" w:space="0" w:color="auto"/>
              <w:left w:val="single" w:sz="6" w:space="0" w:color="auto"/>
              <w:bottom w:val="single" w:sz="8" w:space="0" w:color="auto"/>
              <w:right w:val="single" w:sz="6" w:space="0" w:color="auto"/>
            </w:tcBorders>
            <w:vAlign w:val="center"/>
          </w:tcPr>
          <w:p w14:paraId="4F1E74D0"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Sous-total</w:t>
            </w:r>
          </w:p>
        </w:tc>
        <w:tc>
          <w:tcPr>
            <w:tcW w:w="1195" w:type="dxa"/>
            <w:tcBorders>
              <w:top w:val="single" w:sz="6" w:space="0" w:color="auto"/>
              <w:left w:val="single" w:sz="6" w:space="0" w:color="auto"/>
              <w:bottom w:val="single" w:sz="8" w:space="0" w:color="auto"/>
              <w:right w:val="single" w:sz="6" w:space="0" w:color="auto"/>
            </w:tcBorders>
          </w:tcPr>
          <w:p w14:paraId="5E74364A" w14:textId="77777777" w:rsidR="005068F5" w:rsidRPr="00447393" w:rsidRDefault="005068F5" w:rsidP="00523448">
            <w:pPr>
              <w:pStyle w:val="Titre6"/>
              <w:rPr>
                <w:rFonts w:ascii="Tw Cen MT" w:hAnsi="Tw Cen MT"/>
                <w:highlight w:val="yellow"/>
                <w:lang w:val="fr-FR"/>
              </w:rPr>
            </w:pPr>
          </w:p>
        </w:tc>
        <w:tc>
          <w:tcPr>
            <w:tcW w:w="1156" w:type="dxa"/>
            <w:tcBorders>
              <w:top w:val="single" w:sz="6" w:space="0" w:color="auto"/>
              <w:left w:val="single" w:sz="6" w:space="0" w:color="auto"/>
              <w:bottom w:val="single" w:sz="8" w:space="0" w:color="auto"/>
              <w:right w:val="single" w:sz="6" w:space="0" w:color="auto"/>
            </w:tcBorders>
          </w:tcPr>
          <w:p w14:paraId="2B538FD9" w14:textId="77777777" w:rsidR="005068F5" w:rsidRPr="00447393" w:rsidRDefault="005068F5" w:rsidP="00523448">
            <w:pPr>
              <w:rPr>
                <w:rFonts w:ascii="Tw Cen MT" w:hAnsi="Tw Cen MT"/>
                <w:sz w:val="22"/>
                <w:szCs w:val="22"/>
                <w:highlight w:val="yellow"/>
              </w:rPr>
            </w:pPr>
          </w:p>
        </w:tc>
        <w:tc>
          <w:tcPr>
            <w:tcW w:w="1316" w:type="dxa"/>
            <w:tcBorders>
              <w:top w:val="single" w:sz="6" w:space="0" w:color="auto"/>
              <w:left w:val="single" w:sz="6" w:space="0" w:color="auto"/>
              <w:bottom w:val="single" w:sz="8" w:space="0" w:color="auto"/>
              <w:right w:val="double" w:sz="4" w:space="0" w:color="auto"/>
            </w:tcBorders>
          </w:tcPr>
          <w:p w14:paraId="3FC23EF0" w14:textId="77777777" w:rsidR="005068F5" w:rsidRPr="00447393" w:rsidRDefault="005068F5" w:rsidP="00523448">
            <w:pPr>
              <w:rPr>
                <w:rFonts w:ascii="Tw Cen MT" w:hAnsi="Tw Cen MT"/>
                <w:sz w:val="22"/>
                <w:szCs w:val="22"/>
                <w:highlight w:val="yellow"/>
              </w:rPr>
            </w:pPr>
          </w:p>
        </w:tc>
      </w:tr>
      <w:tr w:rsidR="005068F5" w:rsidRPr="00447393" w14:paraId="36FCC250" w14:textId="77777777" w:rsidTr="00523448">
        <w:trPr>
          <w:cantSplit/>
          <w:trHeight w:hRule="exact" w:val="252"/>
          <w:jc w:val="center"/>
        </w:trPr>
        <w:tc>
          <w:tcPr>
            <w:tcW w:w="2509" w:type="dxa"/>
            <w:gridSpan w:val="2"/>
            <w:tcBorders>
              <w:top w:val="single" w:sz="8" w:space="0" w:color="auto"/>
              <w:left w:val="double" w:sz="4" w:space="0" w:color="auto"/>
              <w:bottom w:val="single" w:sz="6" w:space="0" w:color="auto"/>
              <w:right w:val="nil"/>
            </w:tcBorders>
            <w:vAlign w:val="center"/>
          </w:tcPr>
          <w:p w14:paraId="76434040" w14:textId="77777777" w:rsidR="005068F5" w:rsidRPr="00447393" w:rsidRDefault="005068F5" w:rsidP="00523448">
            <w:pPr>
              <w:pStyle w:val="xl41"/>
              <w:spacing w:before="0" w:beforeAutospacing="0" w:after="0" w:afterAutospacing="0"/>
              <w:jc w:val="center"/>
              <w:rPr>
                <w:rFonts w:ascii="Tw Cen MT" w:hAnsi="Tw Cen MT"/>
                <w:b/>
                <w:bCs/>
                <w:sz w:val="22"/>
                <w:szCs w:val="22"/>
                <w:lang w:val="fr-FR"/>
              </w:rPr>
            </w:pPr>
            <w:r w:rsidRPr="00447393">
              <w:rPr>
                <w:rFonts w:ascii="Tw Cen MT" w:hAnsi="Tw Cen MT"/>
                <w:b/>
                <w:bCs/>
                <w:sz w:val="22"/>
                <w:szCs w:val="22"/>
                <w:lang w:val="fr-FR"/>
              </w:rPr>
              <w:t>Autres personnels</w:t>
            </w:r>
          </w:p>
        </w:tc>
        <w:tc>
          <w:tcPr>
            <w:tcW w:w="853" w:type="dxa"/>
            <w:tcBorders>
              <w:top w:val="single" w:sz="8" w:space="0" w:color="auto"/>
              <w:left w:val="nil"/>
              <w:bottom w:val="single" w:sz="6" w:space="0" w:color="auto"/>
              <w:right w:val="nil"/>
            </w:tcBorders>
          </w:tcPr>
          <w:p w14:paraId="0D04E145" w14:textId="77777777" w:rsidR="005068F5" w:rsidRPr="00447393" w:rsidRDefault="005068F5" w:rsidP="00523448">
            <w:pPr>
              <w:rPr>
                <w:rFonts w:ascii="Tw Cen MT" w:hAnsi="Tw Cen MT"/>
                <w:sz w:val="22"/>
                <w:szCs w:val="22"/>
              </w:rPr>
            </w:pPr>
          </w:p>
        </w:tc>
        <w:tc>
          <w:tcPr>
            <w:tcW w:w="928" w:type="dxa"/>
            <w:tcBorders>
              <w:top w:val="single" w:sz="8" w:space="0" w:color="auto"/>
              <w:left w:val="nil"/>
              <w:bottom w:val="single" w:sz="6" w:space="0" w:color="auto"/>
              <w:right w:val="nil"/>
            </w:tcBorders>
          </w:tcPr>
          <w:p w14:paraId="0F42DE06" w14:textId="77777777" w:rsidR="005068F5" w:rsidRPr="00447393" w:rsidRDefault="005068F5" w:rsidP="00523448">
            <w:pPr>
              <w:rPr>
                <w:rFonts w:ascii="Tw Cen MT" w:hAnsi="Tw Cen MT"/>
                <w:sz w:val="22"/>
                <w:szCs w:val="22"/>
              </w:rPr>
            </w:pPr>
          </w:p>
        </w:tc>
        <w:tc>
          <w:tcPr>
            <w:tcW w:w="909" w:type="dxa"/>
            <w:tcBorders>
              <w:top w:val="single" w:sz="8" w:space="0" w:color="auto"/>
              <w:left w:val="nil"/>
              <w:bottom w:val="single" w:sz="6" w:space="0" w:color="auto"/>
              <w:right w:val="nil"/>
            </w:tcBorders>
          </w:tcPr>
          <w:p w14:paraId="134C4A60" w14:textId="77777777" w:rsidR="005068F5" w:rsidRPr="00447393" w:rsidRDefault="005068F5" w:rsidP="00523448">
            <w:pPr>
              <w:rPr>
                <w:rFonts w:ascii="Tw Cen MT" w:hAnsi="Tw Cen MT"/>
                <w:sz w:val="22"/>
                <w:szCs w:val="22"/>
              </w:rPr>
            </w:pPr>
          </w:p>
        </w:tc>
        <w:tc>
          <w:tcPr>
            <w:tcW w:w="774" w:type="dxa"/>
            <w:tcBorders>
              <w:top w:val="single" w:sz="8" w:space="0" w:color="auto"/>
              <w:left w:val="nil"/>
              <w:bottom w:val="single" w:sz="6" w:space="0" w:color="auto"/>
              <w:right w:val="nil"/>
            </w:tcBorders>
          </w:tcPr>
          <w:p w14:paraId="70CDEF35" w14:textId="77777777" w:rsidR="005068F5" w:rsidRPr="00447393" w:rsidRDefault="005068F5" w:rsidP="00523448">
            <w:pPr>
              <w:rPr>
                <w:rFonts w:ascii="Tw Cen MT" w:hAnsi="Tw Cen MT"/>
                <w:sz w:val="22"/>
                <w:szCs w:val="22"/>
              </w:rPr>
            </w:pPr>
          </w:p>
        </w:tc>
        <w:tc>
          <w:tcPr>
            <w:tcW w:w="926" w:type="dxa"/>
            <w:tcBorders>
              <w:top w:val="single" w:sz="8" w:space="0" w:color="auto"/>
              <w:left w:val="nil"/>
              <w:bottom w:val="single" w:sz="6" w:space="0" w:color="auto"/>
              <w:right w:val="nil"/>
            </w:tcBorders>
          </w:tcPr>
          <w:p w14:paraId="275EB626" w14:textId="77777777" w:rsidR="005068F5" w:rsidRPr="00447393" w:rsidRDefault="005068F5" w:rsidP="00523448">
            <w:pPr>
              <w:rPr>
                <w:rFonts w:ascii="Tw Cen MT" w:hAnsi="Tw Cen MT"/>
                <w:sz w:val="22"/>
                <w:szCs w:val="22"/>
              </w:rPr>
            </w:pPr>
          </w:p>
        </w:tc>
        <w:tc>
          <w:tcPr>
            <w:tcW w:w="842" w:type="dxa"/>
            <w:tcBorders>
              <w:top w:val="single" w:sz="8" w:space="0" w:color="auto"/>
              <w:left w:val="nil"/>
              <w:bottom w:val="single" w:sz="6" w:space="0" w:color="auto"/>
              <w:right w:val="nil"/>
            </w:tcBorders>
          </w:tcPr>
          <w:p w14:paraId="777E86E0" w14:textId="77777777" w:rsidR="005068F5" w:rsidRPr="00447393" w:rsidRDefault="005068F5" w:rsidP="00523448">
            <w:pPr>
              <w:rPr>
                <w:rFonts w:ascii="Tw Cen MT" w:hAnsi="Tw Cen MT"/>
                <w:sz w:val="22"/>
                <w:szCs w:val="22"/>
              </w:rPr>
            </w:pPr>
          </w:p>
        </w:tc>
        <w:tc>
          <w:tcPr>
            <w:tcW w:w="842" w:type="dxa"/>
            <w:tcBorders>
              <w:top w:val="single" w:sz="8" w:space="0" w:color="auto"/>
              <w:left w:val="nil"/>
              <w:bottom w:val="single" w:sz="6" w:space="0" w:color="auto"/>
              <w:right w:val="nil"/>
            </w:tcBorders>
          </w:tcPr>
          <w:p w14:paraId="4C092C9F" w14:textId="77777777" w:rsidR="005068F5" w:rsidRPr="00447393" w:rsidRDefault="005068F5" w:rsidP="00523448">
            <w:pPr>
              <w:rPr>
                <w:rFonts w:ascii="Tw Cen MT" w:hAnsi="Tw Cen MT"/>
                <w:sz w:val="22"/>
                <w:szCs w:val="22"/>
              </w:rPr>
            </w:pPr>
          </w:p>
        </w:tc>
        <w:tc>
          <w:tcPr>
            <w:tcW w:w="654" w:type="dxa"/>
            <w:tcBorders>
              <w:top w:val="single" w:sz="8" w:space="0" w:color="auto"/>
              <w:left w:val="nil"/>
              <w:bottom w:val="single" w:sz="6" w:space="0" w:color="auto"/>
              <w:right w:val="nil"/>
            </w:tcBorders>
          </w:tcPr>
          <w:p w14:paraId="1701A34F" w14:textId="77777777" w:rsidR="005068F5" w:rsidRPr="00447393" w:rsidRDefault="005068F5" w:rsidP="00523448">
            <w:pPr>
              <w:rPr>
                <w:rFonts w:ascii="Tw Cen MT" w:hAnsi="Tw Cen MT"/>
                <w:sz w:val="22"/>
                <w:szCs w:val="22"/>
              </w:rPr>
            </w:pPr>
          </w:p>
        </w:tc>
        <w:tc>
          <w:tcPr>
            <w:tcW w:w="164" w:type="dxa"/>
            <w:tcBorders>
              <w:top w:val="single" w:sz="8" w:space="0" w:color="auto"/>
              <w:left w:val="nil"/>
              <w:bottom w:val="single" w:sz="6" w:space="0" w:color="auto"/>
              <w:right w:val="nil"/>
            </w:tcBorders>
          </w:tcPr>
          <w:p w14:paraId="34E2D57B" w14:textId="77777777" w:rsidR="005068F5" w:rsidRPr="00447393" w:rsidRDefault="005068F5" w:rsidP="00523448">
            <w:pPr>
              <w:rPr>
                <w:rFonts w:ascii="Tw Cen MT" w:hAnsi="Tw Cen MT"/>
                <w:sz w:val="22"/>
                <w:szCs w:val="22"/>
              </w:rPr>
            </w:pPr>
          </w:p>
        </w:tc>
        <w:tc>
          <w:tcPr>
            <w:tcW w:w="164" w:type="dxa"/>
            <w:tcBorders>
              <w:top w:val="single" w:sz="8" w:space="0" w:color="auto"/>
              <w:left w:val="nil"/>
              <w:bottom w:val="single" w:sz="6" w:space="0" w:color="auto"/>
              <w:right w:val="nil"/>
            </w:tcBorders>
          </w:tcPr>
          <w:p w14:paraId="7D24A9F8" w14:textId="77777777" w:rsidR="005068F5" w:rsidRPr="00447393" w:rsidRDefault="005068F5" w:rsidP="00523448">
            <w:pPr>
              <w:rPr>
                <w:rFonts w:ascii="Tw Cen MT" w:hAnsi="Tw Cen MT"/>
                <w:sz w:val="22"/>
                <w:szCs w:val="22"/>
              </w:rPr>
            </w:pPr>
          </w:p>
        </w:tc>
        <w:tc>
          <w:tcPr>
            <w:tcW w:w="1195" w:type="dxa"/>
            <w:tcBorders>
              <w:top w:val="single" w:sz="8" w:space="0" w:color="auto"/>
              <w:left w:val="nil"/>
              <w:bottom w:val="single" w:sz="6" w:space="0" w:color="auto"/>
              <w:right w:val="nil"/>
            </w:tcBorders>
          </w:tcPr>
          <w:p w14:paraId="02998A94" w14:textId="77777777" w:rsidR="005068F5" w:rsidRPr="00447393" w:rsidRDefault="005068F5" w:rsidP="00523448">
            <w:pPr>
              <w:rPr>
                <w:rFonts w:ascii="Tw Cen MT" w:hAnsi="Tw Cen MT"/>
                <w:sz w:val="22"/>
                <w:szCs w:val="22"/>
                <w:highlight w:val="yellow"/>
              </w:rPr>
            </w:pPr>
          </w:p>
        </w:tc>
        <w:tc>
          <w:tcPr>
            <w:tcW w:w="1156" w:type="dxa"/>
            <w:tcBorders>
              <w:top w:val="single" w:sz="8" w:space="0" w:color="auto"/>
              <w:left w:val="nil"/>
              <w:bottom w:val="single" w:sz="6" w:space="0" w:color="auto"/>
              <w:right w:val="nil"/>
            </w:tcBorders>
          </w:tcPr>
          <w:p w14:paraId="5766106D" w14:textId="77777777" w:rsidR="005068F5" w:rsidRPr="00447393" w:rsidRDefault="005068F5" w:rsidP="00523448">
            <w:pPr>
              <w:rPr>
                <w:rFonts w:ascii="Tw Cen MT" w:hAnsi="Tw Cen MT"/>
                <w:sz w:val="22"/>
                <w:szCs w:val="22"/>
                <w:highlight w:val="yellow"/>
              </w:rPr>
            </w:pPr>
          </w:p>
        </w:tc>
        <w:tc>
          <w:tcPr>
            <w:tcW w:w="1316" w:type="dxa"/>
            <w:tcBorders>
              <w:top w:val="single" w:sz="8" w:space="0" w:color="auto"/>
              <w:left w:val="nil"/>
              <w:bottom w:val="single" w:sz="6" w:space="0" w:color="auto"/>
              <w:right w:val="double" w:sz="4" w:space="0" w:color="auto"/>
            </w:tcBorders>
          </w:tcPr>
          <w:p w14:paraId="01911C71" w14:textId="77777777" w:rsidR="005068F5" w:rsidRPr="00447393" w:rsidRDefault="005068F5" w:rsidP="00523448">
            <w:pPr>
              <w:rPr>
                <w:rFonts w:ascii="Tw Cen MT" w:hAnsi="Tw Cen MT"/>
                <w:sz w:val="22"/>
                <w:szCs w:val="22"/>
                <w:highlight w:val="yellow"/>
              </w:rPr>
            </w:pPr>
          </w:p>
        </w:tc>
      </w:tr>
      <w:tr w:rsidR="005068F5" w:rsidRPr="00447393" w14:paraId="23095C31" w14:textId="77777777" w:rsidTr="00523448">
        <w:trPr>
          <w:cantSplit/>
          <w:trHeight w:val="227"/>
          <w:jc w:val="center"/>
        </w:trPr>
        <w:tc>
          <w:tcPr>
            <w:tcW w:w="614" w:type="dxa"/>
            <w:vMerge w:val="restart"/>
            <w:tcBorders>
              <w:top w:val="single" w:sz="6" w:space="0" w:color="auto"/>
              <w:left w:val="double" w:sz="4" w:space="0" w:color="auto"/>
              <w:right w:val="single" w:sz="6" w:space="0" w:color="auto"/>
            </w:tcBorders>
            <w:vAlign w:val="center"/>
          </w:tcPr>
          <w:p w14:paraId="19B757CC" w14:textId="77777777" w:rsidR="005068F5" w:rsidRPr="00447393" w:rsidRDefault="005068F5" w:rsidP="00523448">
            <w:pPr>
              <w:jc w:val="center"/>
              <w:rPr>
                <w:rFonts w:ascii="Tw Cen MT" w:hAnsi="Tw Cen MT"/>
                <w:sz w:val="22"/>
                <w:szCs w:val="22"/>
              </w:rPr>
            </w:pPr>
            <w:r w:rsidRPr="00447393">
              <w:rPr>
                <w:rFonts w:ascii="Tw Cen MT" w:hAnsi="Tw Cen MT"/>
                <w:sz w:val="22"/>
                <w:szCs w:val="22"/>
              </w:rPr>
              <w:t>N-1</w:t>
            </w:r>
          </w:p>
        </w:tc>
        <w:tc>
          <w:tcPr>
            <w:tcW w:w="1895" w:type="dxa"/>
            <w:vMerge w:val="restart"/>
            <w:tcBorders>
              <w:top w:val="single" w:sz="6" w:space="0" w:color="auto"/>
              <w:left w:val="single" w:sz="6" w:space="0" w:color="auto"/>
              <w:right w:val="single" w:sz="6" w:space="0" w:color="auto"/>
            </w:tcBorders>
          </w:tcPr>
          <w:p w14:paraId="29AFFF28" w14:textId="77777777" w:rsidR="005068F5" w:rsidRPr="00447393" w:rsidRDefault="005068F5" w:rsidP="00523448">
            <w:pPr>
              <w:rPr>
                <w:rFonts w:ascii="Tw Cen MT" w:hAnsi="Tw Cen MT"/>
                <w:sz w:val="22"/>
                <w:szCs w:val="22"/>
              </w:rPr>
            </w:pPr>
          </w:p>
        </w:tc>
        <w:tc>
          <w:tcPr>
            <w:tcW w:w="853" w:type="dxa"/>
            <w:vMerge w:val="restart"/>
            <w:tcBorders>
              <w:top w:val="single" w:sz="6" w:space="0" w:color="auto"/>
              <w:left w:val="single" w:sz="6" w:space="0" w:color="auto"/>
              <w:right w:val="single" w:sz="6" w:space="0" w:color="auto"/>
            </w:tcBorders>
            <w:tcMar>
              <w:left w:w="28" w:type="dxa"/>
            </w:tcMar>
            <w:vAlign w:val="center"/>
          </w:tcPr>
          <w:p w14:paraId="5FDC7766" w14:textId="77777777" w:rsidR="005068F5" w:rsidRPr="00447393" w:rsidRDefault="005068F5" w:rsidP="00523448">
            <w:pPr>
              <w:rPr>
                <w:rFonts w:ascii="Tw Cen MT" w:hAnsi="Tw Cen MT"/>
                <w:sz w:val="22"/>
                <w:szCs w:val="22"/>
              </w:rPr>
            </w:pPr>
          </w:p>
        </w:tc>
        <w:tc>
          <w:tcPr>
            <w:tcW w:w="928" w:type="dxa"/>
            <w:tcBorders>
              <w:top w:val="single" w:sz="6" w:space="0" w:color="auto"/>
              <w:left w:val="single" w:sz="6" w:space="0" w:color="auto"/>
              <w:bottom w:val="dashSmallGap" w:sz="4" w:space="0" w:color="auto"/>
              <w:right w:val="single" w:sz="6" w:space="0" w:color="auto"/>
            </w:tcBorders>
            <w:vAlign w:val="center"/>
          </w:tcPr>
          <w:p w14:paraId="27DD640A" w14:textId="77777777" w:rsidR="005068F5" w:rsidRPr="00447393" w:rsidRDefault="005068F5" w:rsidP="00523448">
            <w:pPr>
              <w:rPr>
                <w:rFonts w:ascii="Tw Cen MT" w:hAnsi="Tw Cen MT"/>
                <w:sz w:val="22"/>
                <w:szCs w:val="22"/>
              </w:rPr>
            </w:pPr>
            <w:r w:rsidRPr="00447393">
              <w:rPr>
                <w:rFonts w:ascii="Tw Cen MT" w:hAnsi="Tw Cen MT"/>
                <w:sz w:val="22"/>
                <w:szCs w:val="22"/>
              </w:rPr>
              <w:t>[</w:t>
            </w:r>
            <w:r w:rsidRPr="00447393">
              <w:rPr>
                <w:rFonts w:ascii="Tw Cen MT" w:hAnsi="Tw Cen MT"/>
                <w:i/>
                <w:iCs/>
                <w:sz w:val="22"/>
                <w:szCs w:val="22"/>
              </w:rPr>
              <w:t>Siège</w:t>
            </w:r>
            <w:r w:rsidRPr="00447393">
              <w:rPr>
                <w:rFonts w:ascii="Tw Cen MT" w:hAnsi="Tw Cen MT"/>
                <w:sz w:val="22"/>
                <w:szCs w:val="22"/>
              </w:rPr>
              <w:t>]</w:t>
            </w:r>
          </w:p>
        </w:tc>
        <w:tc>
          <w:tcPr>
            <w:tcW w:w="909" w:type="dxa"/>
            <w:tcBorders>
              <w:top w:val="single" w:sz="6" w:space="0" w:color="auto"/>
              <w:left w:val="single" w:sz="6" w:space="0" w:color="auto"/>
              <w:bottom w:val="dashSmallGap" w:sz="4" w:space="0" w:color="auto"/>
              <w:right w:val="single" w:sz="6" w:space="0" w:color="auto"/>
            </w:tcBorders>
          </w:tcPr>
          <w:p w14:paraId="7353A141" w14:textId="77777777" w:rsidR="005068F5" w:rsidRPr="00447393" w:rsidRDefault="005068F5" w:rsidP="00523448">
            <w:pPr>
              <w:rPr>
                <w:rFonts w:ascii="Tw Cen MT" w:hAnsi="Tw Cen MT"/>
                <w:sz w:val="22"/>
                <w:szCs w:val="22"/>
              </w:rPr>
            </w:pPr>
          </w:p>
        </w:tc>
        <w:tc>
          <w:tcPr>
            <w:tcW w:w="774" w:type="dxa"/>
            <w:tcBorders>
              <w:top w:val="single" w:sz="6" w:space="0" w:color="auto"/>
              <w:left w:val="single" w:sz="6" w:space="0" w:color="auto"/>
              <w:bottom w:val="dashSmallGap" w:sz="4" w:space="0" w:color="auto"/>
              <w:right w:val="single" w:sz="6" w:space="0" w:color="auto"/>
            </w:tcBorders>
          </w:tcPr>
          <w:p w14:paraId="6A5E41B5" w14:textId="77777777" w:rsidR="005068F5" w:rsidRPr="00447393" w:rsidRDefault="005068F5" w:rsidP="00523448">
            <w:pPr>
              <w:rPr>
                <w:rFonts w:ascii="Tw Cen MT" w:hAnsi="Tw Cen MT"/>
                <w:sz w:val="22"/>
                <w:szCs w:val="22"/>
              </w:rPr>
            </w:pPr>
          </w:p>
        </w:tc>
        <w:tc>
          <w:tcPr>
            <w:tcW w:w="926" w:type="dxa"/>
            <w:tcBorders>
              <w:top w:val="single" w:sz="6" w:space="0" w:color="auto"/>
              <w:left w:val="single" w:sz="6" w:space="0" w:color="auto"/>
              <w:bottom w:val="dashSmallGap" w:sz="4" w:space="0" w:color="auto"/>
              <w:right w:val="single" w:sz="6" w:space="0" w:color="auto"/>
            </w:tcBorders>
          </w:tcPr>
          <w:p w14:paraId="3D0BA9C6" w14:textId="77777777" w:rsidR="005068F5" w:rsidRPr="00447393" w:rsidRDefault="005068F5" w:rsidP="00523448">
            <w:pPr>
              <w:rPr>
                <w:rFonts w:ascii="Tw Cen MT" w:hAnsi="Tw Cen MT"/>
                <w:sz w:val="22"/>
                <w:szCs w:val="22"/>
              </w:rPr>
            </w:pPr>
          </w:p>
        </w:tc>
        <w:tc>
          <w:tcPr>
            <w:tcW w:w="842" w:type="dxa"/>
            <w:tcBorders>
              <w:top w:val="single" w:sz="6" w:space="0" w:color="auto"/>
              <w:left w:val="single" w:sz="6" w:space="0" w:color="auto"/>
              <w:bottom w:val="dashSmallGap" w:sz="4" w:space="0" w:color="auto"/>
              <w:right w:val="single" w:sz="6" w:space="0" w:color="auto"/>
            </w:tcBorders>
          </w:tcPr>
          <w:p w14:paraId="037CF5CA" w14:textId="77777777" w:rsidR="005068F5" w:rsidRPr="00447393" w:rsidRDefault="005068F5" w:rsidP="00523448">
            <w:pPr>
              <w:rPr>
                <w:rFonts w:ascii="Tw Cen MT" w:hAnsi="Tw Cen MT"/>
                <w:sz w:val="22"/>
                <w:szCs w:val="22"/>
              </w:rPr>
            </w:pPr>
          </w:p>
        </w:tc>
        <w:tc>
          <w:tcPr>
            <w:tcW w:w="842" w:type="dxa"/>
            <w:tcBorders>
              <w:top w:val="single" w:sz="6" w:space="0" w:color="auto"/>
              <w:left w:val="single" w:sz="6" w:space="0" w:color="auto"/>
              <w:bottom w:val="dashSmallGap" w:sz="4" w:space="0" w:color="auto"/>
              <w:right w:val="single" w:sz="6" w:space="0" w:color="auto"/>
            </w:tcBorders>
          </w:tcPr>
          <w:p w14:paraId="6BEDE63A" w14:textId="77777777" w:rsidR="005068F5" w:rsidRPr="00447393" w:rsidRDefault="005068F5" w:rsidP="00523448">
            <w:pPr>
              <w:rPr>
                <w:rFonts w:ascii="Tw Cen MT" w:hAnsi="Tw Cen MT"/>
                <w:sz w:val="22"/>
                <w:szCs w:val="22"/>
              </w:rPr>
            </w:pPr>
          </w:p>
        </w:tc>
        <w:tc>
          <w:tcPr>
            <w:tcW w:w="982" w:type="dxa"/>
            <w:gridSpan w:val="3"/>
            <w:tcBorders>
              <w:top w:val="single" w:sz="6" w:space="0" w:color="auto"/>
              <w:left w:val="single" w:sz="6" w:space="0" w:color="auto"/>
              <w:bottom w:val="dashSmallGap" w:sz="4" w:space="0" w:color="auto"/>
              <w:right w:val="single" w:sz="6" w:space="0" w:color="auto"/>
            </w:tcBorders>
          </w:tcPr>
          <w:p w14:paraId="20A6207B" w14:textId="77777777" w:rsidR="005068F5" w:rsidRPr="00447393" w:rsidRDefault="005068F5" w:rsidP="00523448">
            <w:pPr>
              <w:rPr>
                <w:rFonts w:ascii="Tw Cen MT" w:hAnsi="Tw Cen MT"/>
                <w:sz w:val="22"/>
                <w:szCs w:val="22"/>
              </w:rPr>
            </w:pPr>
          </w:p>
        </w:tc>
        <w:tc>
          <w:tcPr>
            <w:tcW w:w="1195" w:type="dxa"/>
            <w:tcBorders>
              <w:top w:val="single" w:sz="6" w:space="0" w:color="auto"/>
              <w:left w:val="single" w:sz="6" w:space="0" w:color="auto"/>
              <w:bottom w:val="single" w:sz="6" w:space="0" w:color="auto"/>
              <w:right w:val="single" w:sz="6" w:space="0" w:color="auto"/>
            </w:tcBorders>
          </w:tcPr>
          <w:p w14:paraId="2038C742"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shd w:val="thinDiagCross" w:color="auto" w:fill="auto"/>
          </w:tcPr>
          <w:p w14:paraId="3D40E7C6" w14:textId="77777777" w:rsidR="005068F5" w:rsidRPr="00447393" w:rsidRDefault="005068F5" w:rsidP="00523448">
            <w:pPr>
              <w:rPr>
                <w:rFonts w:ascii="Tw Cen MT" w:hAnsi="Tw Cen MT"/>
                <w:sz w:val="22"/>
                <w:szCs w:val="22"/>
                <w:highlight w:val="yellow"/>
              </w:rPr>
            </w:pPr>
          </w:p>
        </w:tc>
        <w:tc>
          <w:tcPr>
            <w:tcW w:w="1316" w:type="dxa"/>
            <w:tcBorders>
              <w:top w:val="single" w:sz="6" w:space="0" w:color="auto"/>
              <w:left w:val="single" w:sz="6" w:space="0" w:color="auto"/>
              <w:bottom w:val="nil"/>
              <w:right w:val="double" w:sz="4" w:space="0" w:color="auto"/>
            </w:tcBorders>
            <w:vAlign w:val="center"/>
          </w:tcPr>
          <w:p w14:paraId="7E0864A0" w14:textId="77777777" w:rsidR="005068F5" w:rsidRPr="00447393" w:rsidRDefault="005068F5" w:rsidP="00523448">
            <w:pPr>
              <w:rPr>
                <w:rFonts w:ascii="Tw Cen MT" w:hAnsi="Tw Cen MT"/>
                <w:sz w:val="22"/>
                <w:szCs w:val="22"/>
                <w:highlight w:val="yellow"/>
              </w:rPr>
            </w:pPr>
          </w:p>
        </w:tc>
      </w:tr>
      <w:tr w:rsidR="005068F5" w:rsidRPr="00447393" w14:paraId="6927797D" w14:textId="77777777" w:rsidTr="00523448">
        <w:trPr>
          <w:cantSplit/>
          <w:trHeight w:val="128"/>
          <w:jc w:val="center"/>
        </w:trPr>
        <w:tc>
          <w:tcPr>
            <w:tcW w:w="614" w:type="dxa"/>
            <w:vMerge/>
            <w:tcBorders>
              <w:left w:val="double" w:sz="4" w:space="0" w:color="auto"/>
              <w:right w:val="single" w:sz="6" w:space="0" w:color="auto"/>
            </w:tcBorders>
            <w:vAlign w:val="center"/>
          </w:tcPr>
          <w:p w14:paraId="39228643" w14:textId="77777777" w:rsidR="005068F5" w:rsidRPr="00447393" w:rsidRDefault="005068F5" w:rsidP="00523448">
            <w:pPr>
              <w:jc w:val="center"/>
              <w:rPr>
                <w:rFonts w:ascii="Tw Cen MT" w:hAnsi="Tw Cen MT"/>
                <w:sz w:val="22"/>
                <w:szCs w:val="22"/>
              </w:rPr>
            </w:pPr>
          </w:p>
        </w:tc>
        <w:tc>
          <w:tcPr>
            <w:tcW w:w="1895" w:type="dxa"/>
            <w:vMerge/>
            <w:tcBorders>
              <w:left w:val="single" w:sz="6" w:space="0" w:color="auto"/>
              <w:right w:val="single" w:sz="6" w:space="0" w:color="auto"/>
            </w:tcBorders>
          </w:tcPr>
          <w:p w14:paraId="7C859699" w14:textId="77777777" w:rsidR="005068F5" w:rsidRPr="00447393" w:rsidRDefault="005068F5" w:rsidP="00523448">
            <w:pPr>
              <w:rPr>
                <w:rFonts w:ascii="Tw Cen MT" w:hAnsi="Tw Cen MT"/>
                <w:sz w:val="22"/>
                <w:szCs w:val="22"/>
              </w:rPr>
            </w:pPr>
          </w:p>
        </w:tc>
        <w:tc>
          <w:tcPr>
            <w:tcW w:w="853" w:type="dxa"/>
            <w:vMerge/>
            <w:tcBorders>
              <w:left w:val="single" w:sz="6" w:space="0" w:color="auto"/>
              <w:bottom w:val="single" w:sz="6" w:space="0" w:color="auto"/>
              <w:right w:val="single" w:sz="6" w:space="0" w:color="auto"/>
            </w:tcBorders>
            <w:tcMar>
              <w:left w:w="28" w:type="dxa"/>
            </w:tcMar>
            <w:vAlign w:val="center"/>
          </w:tcPr>
          <w:p w14:paraId="2BEF58C1" w14:textId="77777777" w:rsidR="005068F5" w:rsidRPr="00447393" w:rsidRDefault="005068F5" w:rsidP="00523448">
            <w:pPr>
              <w:rPr>
                <w:rFonts w:ascii="Tw Cen MT" w:hAnsi="Tw Cen MT"/>
                <w:sz w:val="22"/>
                <w:szCs w:val="22"/>
              </w:rPr>
            </w:pPr>
          </w:p>
        </w:tc>
        <w:tc>
          <w:tcPr>
            <w:tcW w:w="928" w:type="dxa"/>
            <w:tcBorders>
              <w:top w:val="dashSmallGap" w:sz="4" w:space="0" w:color="auto"/>
              <w:left w:val="single" w:sz="6" w:space="0" w:color="auto"/>
              <w:bottom w:val="single" w:sz="6" w:space="0" w:color="auto"/>
              <w:right w:val="single" w:sz="6" w:space="0" w:color="auto"/>
            </w:tcBorders>
            <w:vAlign w:val="center"/>
          </w:tcPr>
          <w:p w14:paraId="182CB09E" w14:textId="77777777" w:rsidR="005068F5" w:rsidRPr="00447393" w:rsidRDefault="005068F5" w:rsidP="00523448">
            <w:pPr>
              <w:rPr>
                <w:rFonts w:ascii="Tw Cen MT" w:hAnsi="Tw Cen MT"/>
                <w:sz w:val="22"/>
                <w:szCs w:val="22"/>
              </w:rPr>
            </w:pPr>
            <w:r w:rsidRPr="00447393">
              <w:rPr>
                <w:rFonts w:ascii="Tw Cen MT" w:hAnsi="Tw Cen MT"/>
                <w:sz w:val="22"/>
                <w:szCs w:val="22"/>
              </w:rPr>
              <w:t>[</w:t>
            </w:r>
            <w:r w:rsidRPr="00447393">
              <w:rPr>
                <w:rFonts w:ascii="Tw Cen MT" w:hAnsi="Tw Cen MT"/>
                <w:i/>
                <w:iCs/>
                <w:sz w:val="22"/>
                <w:szCs w:val="22"/>
              </w:rPr>
              <w:t>Terrain</w:t>
            </w:r>
            <w:r w:rsidRPr="00447393">
              <w:rPr>
                <w:rFonts w:ascii="Tw Cen MT" w:hAnsi="Tw Cen MT"/>
                <w:sz w:val="22"/>
                <w:szCs w:val="22"/>
              </w:rPr>
              <w:t>]</w:t>
            </w:r>
          </w:p>
        </w:tc>
        <w:tc>
          <w:tcPr>
            <w:tcW w:w="909" w:type="dxa"/>
            <w:tcBorders>
              <w:top w:val="dashSmallGap" w:sz="4" w:space="0" w:color="auto"/>
              <w:left w:val="single" w:sz="6" w:space="0" w:color="auto"/>
              <w:bottom w:val="single" w:sz="6" w:space="0" w:color="auto"/>
              <w:right w:val="single" w:sz="6" w:space="0" w:color="auto"/>
            </w:tcBorders>
          </w:tcPr>
          <w:p w14:paraId="05806256" w14:textId="77777777" w:rsidR="005068F5" w:rsidRPr="00447393" w:rsidRDefault="005068F5" w:rsidP="00523448">
            <w:pPr>
              <w:rPr>
                <w:rFonts w:ascii="Tw Cen MT" w:hAnsi="Tw Cen MT"/>
                <w:sz w:val="22"/>
                <w:szCs w:val="22"/>
              </w:rPr>
            </w:pPr>
          </w:p>
        </w:tc>
        <w:tc>
          <w:tcPr>
            <w:tcW w:w="774" w:type="dxa"/>
            <w:tcBorders>
              <w:top w:val="dashSmallGap" w:sz="4" w:space="0" w:color="auto"/>
              <w:left w:val="single" w:sz="6" w:space="0" w:color="auto"/>
              <w:bottom w:val="single" w:sz="6" w:space="0" w:color="auto"/>
              <w:right w:val="single" w:sz="6" w:space="0" w:color="auto"/>
            </w:tcBorders>
          </w:tcPr>
          <w:p w14:paraId="294934EA" w14:textId="77777777" w:rsidR="005068F5" w:rsidRPr="00447393" w:rsidRDefault="005068F5" w:rsidP="00523448">
            <w:pPr>
              <w:rPr>
                <w:rFonts w:ascii="Tw Cen MT" w:hAnsi="Tw Cen MT"/>
                <w:sz w:val="22"/>
                <w:szCs w:val="22"/>
              </w:rPr>
            </w:pPr>
          </w:p>
        </w:tc>
        <w:tc>
          <w:tcPr>
            <w:tcW w:w="926" w:type="dxa"/>
            <w:tcBorders>
              <w:top w:val="dashSmallGap" w:sz="4" w:space="0" w:color="auto"/>
              <w:left w:val="single" w:sz="6" w:space="0" w:color="auto"/>
              <w:bottom w:val="single" w:sz="6" w:space="0" w:color="auto"/>
              <w:right w:val="single" w:sz="6" w:space="0" w:color="auto"/>
            </w:tcBorders>
          </w:tcPr>
          <w:p w14:paraId="787FCD45"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single" w:sz="6" w:space="0" w:color="auto"/>
              <w:right w:val="single" w:sz="6" w:space="0" w:color="auto"/>
            </w:tcBorders>
          </w:tcPr>
          <w:p w14:paraId="59F2CF38"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single" w:sz="6" w:space="0" w:color="auto"/>
              <w:right w:val="single" w:sz="6" w:space="0" w:color="auto"/>
            </w:tcBorders>
          </w:tcPr>
          <w:p w14:paraId="53047A9F" w14:textId="77777777" w:rsidR="005068F5" w:rsidRPr="00447393" w:rsidRDefault="005068F5" w:rsidP="00523448">
            <w:pPr>
              <w:rPr>
                <w:rFonts w:ascii="Tw Cen MT" w:hAnsi="Tw Cen MT"/>
                <w:sz w:val="22"/>
                <w:szCs w:val="22"/>
              </w:rPr>
            </w:pPr>
          </w:p>
        </w:tc>
        <w:tc>
          <w:tcPr>
            <w:tcW w:w="982" w:type="dxa"/>
            <w:gridSpan w:val="3"/>
            <w:tcBorders>
              <w:top w:val="dashSmallGap" w:sz="4" w:space="0" w:color="auto"/>
              <w:left w:val="single" w:sz="6" w:space="0" w:color="auto"/>
              <w:bottom w:val="single" w:sz="6" w:space="0" w:color="auto"/>
              <w:right w:val="single" w:sz="6" w:space="0" w:color="auto"/>
            </w:tcBorders>
          </w:tcPr>
          <w:p w14:paraId="6DE11973" w14:textId="77777777" w:rsidR="005068F5" w:rsidRPr="00447393" w:rsidRDefault="005068F5" w:rsidP="00523448">
            <w:pPr>
              <w:rPr>
                <w:rFonts w:ascii="Tw Cen MT" w:hAnsi="Tw Cen MT"/>
                <w:sz w:val="22"/>
                <w:szCs w:val="22"/>
              </w:rPr>
            </w:pPr>
          </w:p>
        </w:tc>
        <w:tc>
          <w:tcPr>
            <w:tcW w:w="1195" w:type="dxa"/>
            <w:tcBorders>
              <w:top w:val="single" w:sz="6" w:space="0" w:color="auto"/>
              <w:left w:val="single" w:sz="6" w:space="0" w:color="auto"/>
              <w:bottom w:val="single" w:sz="6" w:space="0" w:color="auto"/>
              <w:right w:val="single" w:sz="6" w:space="0" w:color="auto"/>
            </w:tcBorders>
            <w:shd w:val="thinDiagCross" w:color="auto" w:fill="auto"/>
          </w:tcPr>
          <w:p w14:paraId="6F9A3BFF"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tcPr>
          <w:p w14:paraId="0AFCA325" w14:textId="77777777" w:rsidR="005068F5" w:rsidRPr="00447393" w:rsidRDefault="005068F5" w:rsidP="00523448">
            <w:pPr>
              <w:rPr>
                <w:rFonts w:ascii="Tw Cen MT" w:hAnsi="Tw Cen MT"/>
                <w:sz w:val="22"/>
                <w:szCs w:val="22"/>
                <w:highlight w:val="yellow"/>
              </w:rPr>
            </w:pPr>
          </w:p>
        </w:tc>
        <w:tc>
          <w:tcPr>
            <w:tcW w:w="1316" w:type="dxa"/>
            <w:tcBorders>
              <w:top w:val="nil"/>
              <w:left w:val="single" w:sz="6" w:space="0" w:color="auto"/>
              <w:right w:val="double" w:sz="4" w:space="0" w:color="auto"/>
            </w:tcBorders>
            <w:vAlign w:val="center"/>
          </w:tcPr>
          <w:p w14:paraId="190B7F83" w14:textId="77777777" w:rsidR="005068F5" w:rsidRPr="00447393" w:rsidRDefault="005068F5" w:rsidP="00523448">
            <w:pPr>
              <w:rPr>
                <w:rFonts w:ascii="Tw Cen MT" w:hAnsi="Tw Cen MT"/>
                <w:sz w:val="22"/>
                <w:szCs w:val="22"/>
                <w:highlight w:val="yellow"/>
              </w:rPr>
            </w:pPr>
          </w:p>
        </w:tc>
      </w:tr>
      <w:tr w:rsidR="005068F5" w:rsidRPr="00447393" w14:paraId="2140DD72" w14:textId="77777777" w:rsidTr="00523448">
        <w:trPr>
          <w:cantSplit/>
          <w:trHeight w:val="214"/>
          <w:jc w:val="center"/>
        </w:trPr>
        <w:tc>
          <w:tcPr>
            <w:tcW w:w="614" w:type="dxa"/>
            <w:vMerge w:val="restart"/>
            <w:tcBorders>
              <w:top w:val="single" w:sz="6" w:space="0" w:color="auto"/>
              <w:left w:val="double" w:sz="4" w:space="0" w:color="auto"/>
              <w:right w:val="single" w:sz="6" w:space="0" w:color="auto"/>
            </w:tcBorders>
            <w:vAlign w:val="center"/>
          </w:tcPr>
          <w:p w14:paraId="2A6C9364" w14:textId="77777777" w:rsidR="005068F5" w:rsidRPr="00447393" w:rsidRDefault="005068F5" w:rsidP="00523448">
            <w:pPr>
              <w:jc w:val="center"/>
              <w:rPr>
                <w:rFonts w:ascii="Tw Cen MT" w:hAnsi="Tw Cen MT"/>
                <w:sz w:val="22"/>
                <w:szCs w:val="22"/>
              </w:rPr>
            </w:pPr>
            <w:r w:rsidRPr="00447393">
              <w:rPr>
                <w:rFonts w:ascii="Tw Cen MT" w:hAnsi="Tw Cen MT"/>
                <w:sz w:val="22"/>
                <w:szCs w:val="22"/>
              </w:rPr>
              <w:t>N-2</w:t>
            </w:r>
          </w:p>
        </w:tc>
        <w:tc>
          <w:tcPr>
            <w:tcW w:w="1895" w:type="dxa"/>
            <w:vMerge w:val="restart"/>
            <w:tcBorders>
              <w:top w:val="single" w:sz="6" w:space="0" w:color="auto"/>
              <w:left w:val="single" w:sz="6" w:space="0" w:color="auto"/>
              <w:right w:val="single" w:sz="6" w:space="0" w:color="auto"/>
            </w:tcBorders>
          </w:tcPr>
          <w:p w14:paraId="225F3B25" w14:textId="77777777" w:rsidR="005068F5" w:rsidRPr="00447393" w:rsidRDefault="005068F5" w:rsidP="00523448">
            <w:pPr>
              <w:rPr>
                <w:rFonts w:ascii="Tw Cen MT" w:hAnsi="Tw Cen MT"/>
                <w:sz w:val="22"/>
                <w:szCs w:val="22"/>
              </w:rPr>
            </w:pPr>
          </w:p>
        </w:tc>
        <w:tc>
          <w:tcPr>
            <w:tcW w:w="853" w:type="dxa"/>
            <w:vMerge w:val="restart"/>
            <w:tcBorders>
              <w:top w:val="single" w:sz="6" w:space="0" w:color="auto"/>
              <w:left w:val="single" w:sz="6" w:space="0" w:color="auto"/>
              <w:right w:val="single" w:sz="6" w:space="0" w:color="auto"/>
            </w:tcBorders>
          </w:tcPr>
          <w:p w14:paraId="3A6CCFC9" w14:textId="77777777" w:rsidR="005068F5" w:rsidRPr="00447393" w:rsidRDefault="005068F5" w:rsidP="00523448">
            <w:pPr>
              <w:rPr>
                <w:rFonts w:ascii="Tw Cen MT" w:hAnsi="Tw Cen MT"/>
                <w:sz w:val="22"/>
                <w:szCs w:val="22"/>
              </w:rPr>
            </w:pPr>
          </w:p>
        </w:tc>
        <w:tc>
          <w:tcPr>
            <w:tcW w:w="928" w:type="dxa"/>
            <w:tcBorders>
              <w:top w:val="single" w:sz="6" w:space="0" w:color="auto"/>
              <w:left w:val="single" w:sz="6" w:space="0" w:color="auto"/>
              <w:bottom w:val="dashSmallGap" w:sz="4" w:space="0" w:color="auto"/>
              <w:right w:val="single" w:sz="6" w:space="0" w:color="auto"/>
            </w:tcBorders>
          </w:tcPr>
          <w:p w14:paraId="7B6C2796" w14:textId="77777777" w:rsidR="005068F5" w:rsidRPr="00447393" w:rsidRDefault="005068F5" w:rsidP="00523448">
            <w:pPr>
              <w:rPr>
                <w:rFonts w:ascii="Tw Cen MT" w:hAnsi="Tw Cen MT"/>
                <w:sz w:val="22"/>
                <w:szCs w:val="22"/>
              </w:rPr>
            </w:pPr>
          </w:p>
        </w:tc>
        <w:tc>
          <w:tcPr>
            <w:tcW w:w="909" w:type="dxa"/>
            <w:tcBorders>
              <w:top w:val="single" w:sz="6" w:space="0" w:color="auto"/>
              <w:left w:val="single" w:sz="6" w:space="0" w:color="auto"/>
              <w:bottom w:val="dashSmallGap" w:sz="4" w:space="0" w:color="auto"/>
              <w:right w:val="single" w:sz="6" w:space="0" w:color="auto"/>
            </w:tcBorders>
          </w:tcPr>
          <w:p w14:paraId="7F378FF6" w14:textId="77777777" w:rsidR="005068F5" w:rsidRPr="00447393" w:rsidRDefault="005068F5" w:rsidP="00523448">
            <w:pPr>
              <w:rPr>
                <w:rFonts w:ascii="Tw Cen MT" w:hAnsi="Tw Cen MT"/>
                <w:sz w:val="22"/>
                <w:szCs w:val="22"/>
              </w:rPr>
            </w:pPr>
          </w:p>
        </w:tc>
        <w:tc>
          <w:tcPr>
            <w:tcW w:w="774" w:type="dxa"/>
            <w:tcBorders>
              <w:top w:val="single" w:sz="6" w:space="0" w:color="auto"/>
              <w:left w:val="single" w:sz="6" w:space="0" w:color="auto"/>
              <w:bottom w:val="dashSmallGap" w:sz="4" w:space="0" w:color="auto"/>
              <w:right w:val="single" w:sz="6" w:space="0" w:color="auto"/>
            </w:tcBorders>
          </w:tcPr>
          <w:p w14:paraId="119AD4EB" w14:textId="77777777" w:rsidR="005068F5" w:rsidRPr="00447393" w:rsidRDefault="005068F5" w:rsidP="00523448">
            <w:pPr>
              <w:rPr>
                <w:rFonts w:ascii="Tw Cen MT" w:hAnsi="Tw Cen MT"/>
                <w:sz w:val="22"/>
                <w:szCs w:val="22"/>
              </w:rPr>
            </w:pPr>
          </w:p>
        </w:tc>
        <w:tc>
          <w:tcPr>
            <w:tcW w:w="926" w:type="dxa"/>
            <w:tcBorders>
              <w:top w:val="single" w:sz="6" w:space="0" w:color="auto"/>
              <w:left w:val="single" w:sz="6" w:space="0" w:color="auto"/>
              <w:bottom w:val="dashSmallGap" w:sz="4" w:space="0" w:color="auto"/>
              <w:right w:val="single" w:sz="6" w:space="0" w:color="auto"/>
            </w:tcBorders>
          </w:tcPr>
          <w:p w14:paraId="7BE6FB48" w14:textId="77777777" w:rsidR="005068F5" w:rsidRPr="00447393" w:rsidRDefault="005068F5" w:rsidP="00523448">
            <w:pPr>
              <w:rPr>
                <w:rFonts w:ascii="Tw Cen MT" w:hAnsi="Tw Cen MT"/>
                <w:sz w:val="22"/>
                <w:szCs w:val="22"/>
              </w:rPr>
            </w:pPr>
          </w:p>
        </w:tc>
        <w:tc>
          <w:tcPr>
            <w:tcW w:w="842" w:type="dxa"/>
            <w:tcBorders>
              <w:top w:val="single" w:sz="6" w:space="0" w:color="auto"/>
              <w:left w:val="single" w:sz="6" w:space="0" w:color="auto"/>
              <w:bottom w:val="dashSmallGap" w:sz="4" w:space="0" w:color="auto"/>
              <w:right w:val="single" w:sz="6" w:space="0" w:color="auto"/>
            </w:tcBorders>
          </w:tcPr>
          <w:p w14:paraId="6742F709" w14:textId="77777777" w:rsidR="005068F5" w:rsidRPr="00447393" w:rsidRDefault="005068F5" w:rsidP="00523448">
            <w:pPr>
              <w:rPr>
                <w:rFonts w:ascii="Tw Cen MT" w:hAnsi="Tw Cen MT"/>
                <w:sz w:val="22"/>
                <w:szCs w:val="22"/>
              </w:rPr>
            </w:pPr>
          </w:p>
        </w:tc>
        <w:tc>
          <w:tcPr>
            <w:tcW w:w="842" w:type="dxa"/>
            <w:tcBorders>
              <w:top w:val="single" w:sz="6" w:space="0" w:color="auto"/>
              <w:left w:val="single" w:sz="6" w:space="0" w:color="auto"/>
              <w:bottom w:val="dashSmallGap" w:sz="4" w:space="0" w:color="auto"/>
              <w:right w:val="single" w:sz="6" w:space="0" w:color="auto"/>
            </w:tcBorders>
          </w:tcPr>
          <w:p w14:paraId="0F0BF41B" w14:textId="77777777" w:rsidR="005068F5" w:rsidRPr="00447393" w:rsidRDefault="005068F5" w:rsidP="00523448">
            <w:pPr>
              <w:rPr>
                <w:rFonts w:ascii="Tw Cen MT" w:hAnsi="Tw Cen MT"/>
                <w:sz w:val="22"/>
                <w:szCs w:val="22"/>
              </w:rPr>
            </w:pPr>
          </w:p>
        </w:tc>
        <w:tc>
          <w:tcPr>
            <w:tcW w:w="982" w:type="dxa"/>
            <w:gridSpan w:val="3"/>
            <w:tcBorders>
              <w:top w:val="single" w:sz="6" w:space="0" w:color="auto"/>
              <w:left w:val="single" w:sz="6" w:space="0" w:color="auto"/>
              <w:bottom w:val="dashSmallGap" w:sz="4" w:space="0" w:color="auto"/>
              <w:right w:val="single" w:sz="6" w:space="0" w:color="auto"/>
            </w:tcBorders>
          </w:tcPr>
          <w:p w14:paraId="58A06F7F" w14:textId="77777777" w:rsidR="005068F5" w:rsidRPr="00447393" w:rsidRDefault="005068F5" w:rsidP="00523448">
            <w:pPr>
              <w:rPr>
                <w:rFonts w:ascii="Tw Cen MT" w:hAnsi="Tw Cen MT"/>
                <w:sz w:val="22"/>
                <w:szCs w:val="22"/>
              </w:rPr>
            </w:pPr>
          </w:p>
        </w:tc>
        <w:tc>
          <w:tcPr>
            <w:tcW w:w="1195" w:type="dxa"/>
            <w:tcBorders>
              <w:top w:val="single" w:sz="6" w:space="0" w:color="auto"/>
              <w:left w:val="single" w:sz="6" w:space="0" w:color="auto"/>
              <w:bottom w:val="single" w:sz="6" w:space="0" w:color="auto"/>
              <w:right w:val="single" w:sz="6" w:space="0" w:color="auto"/>
            </w:tcBorders>
          </w:tcPr>
          <w:p w14:paraId="1DE2441D"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shd w:val="thinDiagCross" w:color="auto" w:fill="auto"/>
          </w:tcPr>
          <w:p w14:paraId="0C5BD25F" w14:textId="77777777" w:rsidR="005068F5" w:rsidRPr="00447393" w:rsidRDefault="005068F5" w:rsidP="00523448">
            <w:pPr>
              <w:rPr>
                <w:rFonts w:ascii="Tw Cen MT" w:hAnsi="Tw Cen MT"/>
                <w:sz w:val="22"/>
                <w:szCs w:val="22"/>
                <w:highlight w:val="yellow"/>
              </w:rPr>
            </w:pPr>
          </w:p>
        </w:tc>
        <w:tc>
          <w:tcPr>
            <w:tcW w:w="1316" w:type="dxa"/>
            <w:tcBorders>
              <w:top w:val="single" w:sz="6" w:space="0" w:color="auto"/>
              <w:left w:val="single" w:sz="6" w:space="0" w:color="auto"/>
              <w:bottom w:val="nil"/>
              <w:right w:val="double" w:sz="4" w:space="0" w:color="auto"/>
            </w:tcBorders>
            <w:vAlign w:val="center"/>
          </w:tcPr>
          <w:p w14:paraId="39A24514" w14:textId="77777777" w:rsidR="005068F5" w:rsidRPr="00447393" w:rsidRDefault="005068F5" w:rsidP="00523448">
            <w:pPr>
              <w:rPr>
                <w:rFonts w:ascii="Tw Cen MT" w:hAnsi="Tw Cen MT"/>
                <w:sz w:val="22"/>
                <w:szCs w:val="22"/>
                <w:highlight w:val="yellow"/>
              </w:rPr>
            </w:pPr>
          </w:p>
        </w:tc>
      </w:tr>
      <w:tr w:rsidR="005068F5" w:rsidRPr="00447393" w14:paraId="2293F20B" w14:textId="77777777" w:rsidTr="00523448">
        <w:trPr>
          <w:cantSplit/>
          <w:trHeight w:val="128"/>
          <w:jc w:val="center"/>
        </w:trPr>
        <w:tc>
          <w:tcPr>
            <w:tcW w:w="614" w:type="dxa"/>
            <w:vMerge/>
            <w:tcBorders>
              <w:left w:val="double" w:sz="4" w:space="0" w:color="auto"/>
              <w:right w:val="single" w:sz="6" w:space="0" w:color="auto"/>
            </w:tcBorders>
            <w:vAlign w:val="center"/>
          </w:tcPr>
          <w:p w14:paraId="507C1556" w14:textId="77777777" w:rsidR="005068F5" w:rsidRPr="00447393" w:rsidRDefault="005068F5" w:rsidP="00523448">
            <w:pPr>
              <w:jc w:val="center"/>
              <w:rPr>
                <w:rFonts w:ascii="Tw Cen MT" w:hAnsi="Tw Cen MT"/>
                <w:sz w:val="22"/>
                <w:szCs w:val="22"/>
              </w:rPr>
            </w:pPr>
          </w:p>
        </w:tc>
        <w:tc>
          <w:tcPr>
            <w:tcW w:w="1895" w:type="dxa"/>
            <w:vMerge/>
            <w:tcBorders>
              <w:left w:val="single" w:sz="6" w:space="0" w:color="auto"/>
              <w:right w:val="single" w:sz="6" w:space="0" w:color="auto"/>
            </w:tcBorders>
          </w:tcPr>
          <w:p w14:paraId="434B638D" w14:textId="77777777" w:rsidR="005068F5" w:rsidRPr="00447393" w:rsidRDefault="005068F5" w:rsidP="00523448">
            <w:pPr>
              <w:rPr>
                <w:rFonts w:ascii="Tw Cen MT" w:hAnsi="Tw Cen MT"/>
                <w:sz w:val="22"/>
                <w:szCs w:val="22"/>
              </w:rPr>
            </w:pPr>
          </w:p>
        </w:tc>
        <w:tc>
          <w:tcPr>
            <w:tcW w:w="853" w:type="dxa"/>
            <w:vMerge/>
            <w:tcBorders>
              <w:left w:val="single" w:sz="6" w:space="0" w:color="auto"/>
              <w:bottom w:val="single" w:sz="6" w:space="0" w:color="auto"/>
              <w:right w:val="single" w:sz="6" w:space="0" w:color="auto"/>
            </w:tcBorders>
          </w:tcPr>
          <w:p w14:paraId="3E36F3DC" w14:textId="77777777" w:rsidR="005068F5" w:rsidRPr="00447393" w:rsidRDefault="005068F5" w:rsidP="00523448">
            <w:pPr>
              <w:rPr>
                <w:rFonts w:ascii="Tw Cen MT" w:hAnsi="Tw Cen MT"/>
                <w:sz w:val="22"/>
                <w:szCs w:val="22"/>
              </w:rPr>
            </w:pPr>
          </w:p>
        </w:tc>
        <w:tc>
          <w:tcPr>
            <w:tcW w:w="928" w:type="dxa"/>
            <w:tcBorders>
              <w:top w:val="dashSmallGap" w:sz="4" w:space="0" w:color="auto"/>
              <w:left w:val="single" w:sz="6" w:space="0" w:color="auto"/>
              <w:bottom w:val="single" w:sz="6" w:space="0" w:color="auto"/>
              <w:right w:val="single" w:sz="6" w:space="0" w:color="auto"/>
            </w:tcBorders>
          </w:tcPr>
          <w:p w14:paraId="5D361E61" w14:textId="77777777" w:rsidR="005068F5" w:rsidRPr="00447393" w:rsidRDefault="005068F5" w:rsidP="00523448">
            <w:pPr>
              <w:rPr>
                <w:rFonts w:ascii="Tw Cen MT" w:hAnsi="Tw Cen MT"/>
                <w:sz w:val="22"/>
                <w:szCs w:val="22"/>
              </w:rPr>
            </w:pPr>
          </w:p>
        </w:tc>
        <w:tc>
          <w:tcPr>
            <w:tcW w:w="909" w:type="dxa"/>
            <w:tcBorders>
              <w:top w:val="dashSmallGap" w:sz="4" w:space="0" w:color="auto"/>
              <w:left w:val="single" w:sz="6" w:space="0" w:color="auto"/>
              <w:bottom w:val="single" w:sz="6" w:space="0" w:color="auto"/>
              <w:right w:val="single" w:sz="6" w:space="0" w:color="auto"/>
            </w:tcBorders>
          </w:tcPr>
          <w:p w14:paraId="003858D1" w14:textId="77777777" w:rsidR="005068F5" w:rsidRPr="00447393" w:rsidRDefault="005068F5" w:rsidP="00523448">
            <w:pPr>
              <w:rPr>
                <w:rFonts w:ascii="Tw Cen MT" w:hAnsi="Tw Cen MT"/>
                <w:sz w:val="22"/>
                <w:szCs w:val="22"/>
              </w:rPr>
            </w:pPr>
          </w:p>
        </w:tc>
        <w:tc>
          <w:tcPr>
            <w:tcW w:w="774" w:type="dxa"/>
            <w:tcBorders>
              <w:top w:val="dashSmallGap" w:sz="4" w:space="0" w:color="auto"/>
              <w:left w:val="single" w:sz="6" w:space="0" w:color="auto"/>
              <w:bottom w:val="single" w:sz="6" w:space="0" w:color="auto"/>
              <w:right w:val="single" w:sz="6" w:space="0" w:color="auto"/>
            </w:tcBorders>
          </w:tcPr>
          <w:p w14:paraId="0CB3FAC8" w14:textId="77777777" w:rsidR="005068F5" w:rsidRPr="00447393" w:rsidRDefault="005068F5" w:rsidP="00523448">
            <w:pPr>
              <w:rPr>
                <w:rFonts w:ascii="Tw Cen MT" w:hAnsi="Tw Cen MT"/>
                <w:sz w:val="22"/>
                <w:szCs w:val="22"/>
              </w:rPr>
            </w:pPr>
          </w:p>
        </w:tc>
        <w:tc>
          <w:tcPr>
            <w:tcW w:w="926" w:type="dxa"/>
            <w:tcBorders>
              <w:top w:val="dashSmallGap" w:sz="4" w:space="0" w:color="auto"/>
              <w:left w:val="single" w:sz="6" w:space="0" w:color="auto"/>
              <w:bottom w:val="single" w:sz="6" w:space="0" w:color="auto"/>
              <w:right w:val="single" w:sz="6" w:space="0" w:color="auto"/>
            </w:tcBorders>
          </w:tcPr>
          <w:p w14:paraId="6FA88E9D"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single" w:sz="6" w:space="0" w:color="auto"/>
              <w:right w:val="single" w:sz="6" w:space="0" w:color="auto"/>
            </w:tcBorders>
          </w:tcPr>
          <w:p w14:paraId="307421F3"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single" w:sz="6" w:space="0" w:color="auto"/>
              <w:right w:val="single" w:sz="6" w:space="0" w:color="auto"/>
            </w:tcBorders>
          </w:tcPr>
          <w:p w14:paraId="72473AD2" w14:textId="77777777" w:rsidR="005068F5" w:rsidRPr="00447393" w:rsidRDefault="005068F5" w:rsidP="00523448">
            <w:pPr>
              <w:rPr>
                <w:rFonts w:ascii="Tw Cen MT" w:hAnsi="Tw Cen MT"/>
                <w:sz w:val="22"/>
                <w:szCs w:val="22"/>
              </w:rPr>
            </w:pPr>
          </w:p>
        </w:tc>
        <w:tc>
          <w:tcPr>
            <w:tcW w:w="982" w:type="dxa"/>
            <w:gridSpan w:val="3"/>
            <w:tcBorders>
              <w:top w:val="dashSmallGap" w:sz="4" w:space="0" w:color="auto"/>
              <w:left w:val="single" w:sz="6" w:space="0" w:color="auto"/>
              <w:bottom w:val="single" w:sz="6" w:space="0" w:color="auto"/>
              <w:right w:val="single" w:sz="6" w:space="0" w:color="auto"/>
            </w:tcBorders>
          </w:tcPr>
          <w:p w14:paraId="31A8786F" w14:textId="77777777" w:rsidR="005068F5" w:rsidRPr="00447393" w:rsidRDefault="005068F5" w:rsidP="00523448">
            <w:pPr>
              <w:rPr>
                <w:rFonts w:ascii="Tw Cen MT" w:hAnsi="Tw Cen MT"/>
                <w:sz w:val="22"/>
                <w:szCs w:val="22"/>
              </w:rPr>
            </w:pPr>
          </w:p>
        </w:tc>
        <w:tc>
          <w:tcPr>
            <w:tcW w:w="1195" w:type="dxa"/>
            <w:tcBorders>
              <w:top w:val="single" w:sz="6" w:space="0" w:color="auto"/>
              <w:left w:val="single" w:sz="6" w:space="0" w:color="auto"/>
              <w:bottom w:val="single" w:sz="6" w:space="0" w:color="auto"/>
              <w:right w:val="single" w:sz="6" w:space="0" w:color="auto"/>
            </w:tcBorders>
            <w:shd w:val="thinDiagCross" w:color="auto" w:fill="auto"/>
          </w:tcPr>
          <w:p w14:paraId="272114C4"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tcPr>
          <w:p w14:paraId="3B265FE5" w14:textId="77777777" w:rsidR="005068F5" w:rsidRPr="00447393" w:rsidRDefault="005068F5" w:rsidP="00523448">
            <w:pPr>
              <w:rPr>
                <w:rFonts w:ascii="Tw Cen MT" w:hAnsi="Tw Cen MT"/>
                <w:sz w:val="22"/>
                <w:szCs w:val="22"/>
                <w:highlight w:val="yellow"/>
              </w:rPr>
            </w:pPr>
          </w:p>
        </w:tc>
        <w:tc>
          <w:tcPr>
            <w:tcW w:w="1316" w:type="dxa"/>
            <w:tcBorders>
              <w:top w:val="nil"/>
              <w:left w:val="single" w:sz="6" w:space="0" w:color="auto"/>
              <w:right w:val="double" w:sz="4" w:space="0" w:color="auto"/>
            </w:tcBorders>
            <w:vAlign w:val="center"/>
          </w:tcPr>
          <w:p w14:paraId="4A39B2FA" w14:textId="77777777" w:rsidR="005068F5" w:rsidRPr="00447393" w:rsidRDefault="005068F5" w:rsidP="00523448">
            <w:pPr>
              <w:rPr>
                <w:rFonts w:ascii="Tw Cen MT" w:hAnsi="Tw Cen MT"/>
                <w:sz w:val="22"/>
                <w:szCs w:val="22"/>
                <w:highlight w:val="yellow"/>
              </w:rPr>
            </w:pPr>
          </w:p>
        </w:tc>
      </w:tr>
      <w:tr w:rsidR="005068F5" w:rsidRPr="00447393" w14:paraId="7CB7D1D1" w14:textId="77777777" w:rsidTr="00523448">
        <w:trPr>
          <w:cantSplit/>
          <w:trHeight w:val="128"/>
          <w:jc w:val="center"/>
        </w:trPr>
        <w:tc>
          <w:tcPr>
            <w:tcW w:w="614" w:type="dxa"/>
            <w:vMerge/>
            <w:tcBorders>
              <w:left w:val="double" w:sz="4" w:space="0" w:color="auto"/>
              <w:right w:val="single" w:sz="6" w:space="0" w:color="auto"/>
            </w:tcBorders>
            <w:vAlign w:val="center"/>
          </w:tcPr>
          <w:p w14:paraId="20B965F1" w14:textId="77777777" w:rsidR="005068F5" w:rsidRPr="00447393" w:rsidRDefault="005068F5" w:rsidP="00523448">
            <w:pPr>
              <w:jc w:val="center"/>
              <w:rPr>
                <w:rFonts w:ascii="Tw Cen MT" w:hAnsi="Tw Cen MT"/>
                <w:sz w:val="22"/>
                <w:szCs w:val="22"/>
              </w:rPr>
            </w:pPr>
          </w:p>
        </w:tc>
        <w:tc>
          <w:tcPr>
            <w:tcW w:w="1895" w:type="dxa"/>
            <w:vMerge/>
            <w:tcBorders>
              <w:left w:val="single" w:sz="6" w:space="0" w:color="auto"/>
              <w:right w:val="single" w:sz="6" w:space="0" w:color="auto"/>
            </w:tcBorders>
          </w:tcPr>
          <w:p w14:paraId="03888F25" w14:textId="77777777" w:rsidR="005068F5" w:rsidRPr="00447393" w:rsidRDefault="005068F5" w:rsidP="00523448">
            <w:pPr>
              <w:rPr>
                <w:rFonts w:ascii="Tw Cen MT" w:hAnsi="Tw Cen MT"/>
                <w:sz w:val="22"/>
                <w:szCs w:val="22"/>
              </w:rPr>
            </w:pPr>
          </w:p>
        </w:tc>
        <w:tc>
          <w:tcPr>
            <w:tcW w:w="853" w:type="dxa"/>
            <w:vMerge/>
            <w:tcBorders>
              <w:left w:val="single" w:sz="6" w:space="0" w:color="auto"/>
              <w:bottom w:val="dotted" w:sz="4" w:space="0" w:color="auto"/>
              <w:right w:val="single" w:sz="6" w:space="0" w:color="auto"/>
            </w:tcBorders>
          </w:tcPr>
          <w:p w14:paraId="28E82196" w14:textId="77777777" w:rsidR="005068F5" w:rsidRPr="00447393" w:rsidRDefault="005068F5" w:rsidP="00523448">
            <w:pPr>
              <w:rPr>
                <w:rFonts w:ascii="Tw Cen MT" w:hAnsi="Tw Cen MT"/>
                <w:sz w:val="22"/>
                <w:szCs w:val="22"/>
              </w:rPr>
            </w:pPr>
          </w:p>
        </w:tc>
        <w:tc>
          <w:tcPr>
            <w:tcW w:w="928" w:type="dxa"/>
            <w:tcBorders>
              <w:top w:val="dashSmallGap" w:sz="4" w:space="0" w:color="auto"/>
              <w:left w:val="single" w:sz="6" w:space="0" w:color="auto"/>
              <w:bottom w:val="dotted" w:sz="4" w:space="0" w:color="auto"/>
              <w:right w:val="single" w:sz="6" w:space="0" w:color="auto"/>
            </w:tcBorders>
          </w:tcPr>
          <w:p w14:paraId="6C5D323C" w14:textId="77777777" w:rsidR="005068F5" w:rsidRPr="00447393" w:rsidRDefault="005068F5" w:rsidP="00523448">
            <w:pPr>
              <w:rPr>
                <w:rFonts w:ascii="Tw Cen MT" w:hAnsi="Tw Cen MT"/>
                <w:sz w:val="22"/>
                <w:szCs w:val="22"/>
              </w:rPr>
            </w:pPr>
          </w:p>
        </w:tc>
        <w:tc>
          <w:tcPr>
            <w:tcW w:w="909" w:type="dxa"/>
            <w:tcBorders>
              <w:top w:val="dashSmallGap" w:sz="4" w:space="0" w:color="auto"/>
              <w:left w:val="single" w:sz="6" w:space="0" w:color="auto"/>
              <w:bottom w:val="dotted" w:sz="4" w:space="0" w:color="auto"/>
              <w:right w:val="single" w:sz="6" w:space="0" w:color="auto"/>
            </w:tcBorders>
          </w:tcPr>
          <w:p w14:paraId="4E5D1138" w14:textId="77777777" w:rsidR="005068F5" w:rsidRPr="00447393" w:rsidRDefault="005068F5" w:rsidP="00523448">
            <w:pPr>
              <w:rPr>
                <w:rFonts w:ascii="Tw Cen MT" w:hAnsi="Tw Cen MT"/>
                <w:sz w:val="22"/>
                <w:szCs w:val="22"/>
              </w:rPr>
            </w:pPr>
          </w:p>
        </w:tc>
        <w:tc>
          <w:tcPr>
            <w:tcW w:w="774" w:type="dxa"/>
            <w:tcBorders>
              <w:top w:val="dashSmallGap" w:sz="4" w:space="0" w:color="auto"/>
              <w:left w:val="single" w:sz="6" w:space="0" w:color="auto"/>
              <w:bottom w:val="dotted" w:sz="4" w:space="0" w:color="auto"/>
              <w:right w:val="single" w:sz="6" w:space="0" w:color="auto"/>
            </w:tcBorders>
          </w:tcPr>
          <w:p w14:paraId="636A810F" w14:textId="77777777" w:rsidR="005068F5" w:rsidRPr="00447393" w:rsidRDefault="005068F5" w:rsidP="00523448">
            <w:pPr>
              <w:rPr>
                <w:rFonts w:ascii="Tw Cen MT" w:hAnsi="Tw Cen MT"/>
                <w:sz w:val="22"/>
                <w:szCs w:val="22"/>
              </w:rPr>
            </w:pPr>
          </w:p>
        </w:tc>
        <w:tc>
          <w:tcPr>
            <w:tcW w:w="926" w:type="dxa"/>
            <w:tcBorders>
              <w:top w:val="dashSmallGap" w:sz="4" w:space="0" w:color="auto"/>
              <w:left w:val="single" w:sz="6" w:space="0" w:color="auto"/>
              <w:bottom w:val="dotted" w:sz="4" w:space="0" w:color="auto"/>
              <w:right w:val="single" w:sz="6" w:space="0" w:color="auto"/>
            </w:tcBorders>
          </w:tcPr>
          <w:p w14:paraId="07E615FD"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dotted" w:sz="4" w:space="0" w:color="auto"/>
              <w:right w:val="single" w:sz="6" w:space="0" w:color="auto"/>
            </w:tcBorders>
          </w:tcPr>
          <w:p w14:paraId="20E62FDA" w14:textId="77777777" w:rsidR="005068F5" w:rsidRPr="00447393" w:rsidRDefault="005068F5" w:rsidP="00523448">
            <w:pPr>
              <w:rPr>
                <w:rFonts w:ascii="Tw Cen MT" w:hAnsi="Tw Cen MT"/>
                <w:sz w:val="22"/>
                <w:szCs w:val="22"/>
              </w:rPr>
            </w:pPr>
          </w:p>
        </w:tc>
        <w:tc>
          <w:tcPr>
            <w:tcW w:w="842" w:type="dxa"/>
            <w:tcBorders>
              <w:top w:val="dashSmallGap" w:sz="4" w:space="0" w:color="auto"/>
              <w:left w:val="single" w:sz="6" w:space="0" w:color="auto"/>
              <w:bottom w:val="dotted" w:sz="4" w:space="0" w:color="auto"/>
              <w:right w:val="single" w:sz="6" w:space="0" w:color="auto"/>
            </w:tcBorders>
          </w:tcPr>
          <w:p w14:paraId="39C686BA" w14:textId="77777777" w:rsidR="005068F5" w:rsidRPr="00447393" w:rsidRDefault="005068F5" w:rsidP="00523448">
            <w:pPr>
              <w:rPr>
                <w:rFonts w:ascii="Tw Cen MT" w:hAnsi="Tw Cen MT"/>
                <w:sz w:val="22"/>
                <w:szCs w:val="22"/>
              </w:rPr>
            </w:pPr>
          </w:p>
        </w:tc>
        <w:tc>
          <w:tcPr>
            <w:tcW w:w="982" w:type="dxa"/>
            <w:gridSpan w:val="3"/>
            <w:tcBorders>
              <w:top w:val="dashSmallGap" w:sz="4" w:space="0" w:color="auto"/>
              <w:left w:val="single" w:sz="6" w:space="0" w:color="auto"/>
              <w:bottom w:val="dotted" w:sz="4" w:space="0" w:color="auto"/>
              <w:right w:val="single" w:sz="6" w:space="0" w:color="auto"/>
            </w:tcBorders>
          </w:tcPr>
          <w:p w14:paraId="102B60D2" w14:textId="77777777" w:rsidR="005068F5" w:rsidRPr="00447393" w:rsidRDefault="005068F5" w:rsidP="00523448">
            <w:pPr>
              <w:rPr>
                <w:rFonts w:ascii="Tw Cen MT" w:hAnsi="Tw Cen MT"/>
                <w:sz w:val="22"/>
                <w:szCs w:val="22"/>
              </w:rPr>
            </w:pPr>
          </w:p>
        </w:tc>
        <w:tc>
          <w:tcPr>
            <w:tcW w:w="1195" w:type="dxa"/>
            <w:tcBorders>
              <w:top w:val="single" w:sz="6" w:space="0" w:color="auto"/>
              <w:left w:val="single" w:sz="6" w:space="0" w:color="auto"/>
              <w:bottom w:val="single" w:sz="6" w:space="0" w:color="auto"/>
              <w:right w:val="single" w:sz="6" w:space="0" w:color="auto"/>
            </w:tcBorders>
            <w:shd w:val="thinDiagCross" w:color="auto" w:fill="auto"/>
          </w:tcPr>
          <w:p w14:paraId="6B2E0432"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single" w:sz="6" w:space="0" w:color="auto"/>
              <w:right w:val="single" w:sz="6" w:space="0" w:color="auto"/>
            </w:tcBorders>
          </w:tcPr>
          <w:p w14:paraId="5F63DCEF" w14:textId="77777777" w:rsidR="005068F5" w:rsidRPr="00447393" w:rsidRDefault="005068F5" w:rsidP="00523448">
            <w:pPr>
              <w:rPr>
                <w:rFonts w:ascii="Tw Cen MT" w:hAnsi="Tw Cen MT"/>
                <w:sz w:val="22"/>
                <w:szCs w:val="22"/>
                <w:highlight w:val="yellow"/>
              </w:rPr>
            </w:pPr>
          </w:p>
        </w:tc>
        <w:tc>
          <w:tcPr>
            <w:tcW w:w="1316" w:type="dxa"/>
            <w:tcBorders>
              <w:top w:val="nil"/>
              <w:left w:val="single" w:sz="6" w:space="0" w:color="auto"/>
              <w:right w:val="double" w:sz="4" w:space="0" w:color="auto"/>
            </w:tcBorders>
            <w:vAlign w:val="center"/>
          </w:tcPr>
          <w:p w14:paraId="151FB6E3" w14:textId="77777777" w:rsidR="005068F5" w:rsidRPr="00447393" w:rsidRDefault="005068F5" w:rsidP="00523448">
            <w:pPr>
              <w:rPr>
                <w:rFonts w:ascii="Tw Cen MT" w:hAnsi="Tw Cen MT"/>
                <w:sz w:val="22"/>
                <w:szCs w:val="22"/>
                <w:highlight w:val="yellow"/>
              </w:rPr>
            </w:pPr>
          </w:p>
        </w:tc>
      </w:tr>
      <w:tr w:rsidR="005068F5" w:rsidRPr="00447393" w14:paraId="449EAEB3" w14:textId="77777777" w:rsidTr="00523448">
        <w:trPr>
          <w:cantSplit/>
          <w:trHeight w:hRule="exact" w:val="252"/>
          <w:jc w:val="center"/>
        </w:trPr>
        <w:tc>
          <w:tcPr>
            <w:tcW w:w="614" w:type="dxa"/>
            <w:tcBorders>
              <w:top w:val="single" w:sz="6" w:space="0" w:color="auto"/>
              <w:left w:val="double" w:sz="4" w:space="0" w:color="auto"/>
              <w:bottom w:val="nil"/>
              <w:right w:val="nil"/>
            </w:tcBorders>
          </w:tcPr>
          <w:p w14:paraId="32F93756" w14:textId="77777777" w:rsidR="005068F5" w:rsidRPr="00447393" w:rsidRDefault="005068F5" w:rsidP="00523448">
            <w:pPr>
              <w:jc w:val="center"/>
              <w:rPr>
                <w:rFonts w:ascii="Tw Cen MT" w:hAnsi="Tw Cen MT"/>
                <w:sz w:val="22"/>
                <w:szCs w:val="22"/>
              </w:rPr>
            </w:pPr>
          </w:p>
        </w:tc>
        <w:tc>
          <w:tcPr>
            <w:tcW w:w="1895" w:type="dxa"/>
            <w:tcBorders>
              <w:top w:val="single" w:sz="6" w:space="0" w:color="auto"/>
              <w:left w:val="nil"/>
              <w:bottom w:val="nil"/>
              <w:right w:val="nil"/>
            </w:tcBorders>
          </w:tcPr>
          <w:p w14:paraId="1DCCB430" w14:textId="77777777" w:rsidR="005068F5" w:rsidRPr="00447393" w:rsidRDefault="005068F5" w:rsidP="00523448">
            <w:pPr>
              <w:rPr>
                <w:rFonts w:ascii="Tw Cen MT" w:hAnsi="Tw Cen MT"/>
                <w:sz w:val="22"/>
                <w:szCs w:val="22"/>
              </w:rPr>
            </w:pPr>
          </w:p>
        </w:tc>
        <w:tc>
          <w:tcPr>
            <w:tcW w:w="853" w:type="dxa"/>
            <w:tcBorders>
              <w:top w:val="single" w:sz="6" w:space="0" w:color="auto"/>
              <w:left w:val="nil"/>
              <w:bottom w:val="nil"/>
              <w:right w:val="nil"/>
            </w:tcBorders>
          </w:tcPr>
          <w:p w14:paraId="51295606" w14:textId="77777777" w:rsidR="005068F5" w:rsidRPr="00447393" w:rsidRDefault="005068F5" w:rsidP="00523448">
            <w:pPr>
              <w:rPr>
                <w:rFonts w:ascii="Tw Cen MT" w:hAnsi="Tw Cen MT"/>
                <w:sz w:val="22"/>
                <w:szCs w:val="22"/>
              </w:rPr>
            </w:pPr>
          </w:p>
        </w:tc>
        <w:tc>
          <w:tcPr>
            <w:tcW w:w="928" w:type="dxa"/>
            <w:tcBorders>
              <w:top w:val="single" w:sz="6" w:space="0" w:color="auto"/>
              <w:left w:val="nil"/>
              <w:bottom w:val="nil"/>
              <w:right w:val="nil"/>
            </w:tcBorders>
          </w:tcPr>
          <w:p w14:paraId="39D6140C" w14:textId="77777777" w:rsidR="005068F5" w:rsidRPr="00447393" w:rsidRDefault="005068F5" w:rsidP="00523448">
            <w:pPr>
              <w:rPr>
                <w:rFonts w:ascii="Tw Cen MT" w:hAnsi="Tw Cen MT"/>
                <w:sz w:val="22"/>
                <w:szCs w:val="22"/>
              </w:rPr>
            </w:pPr>
          </w:p>
        </w:tc>
        <w:tc>
          <w:tcPr>
            <w:tcW w:w="909" w:type="dxa"/>
            <w:tcBorders>
              <w:top w:val="single" w:sz="6" w:space="0" w:color="auto"/>
              <w:left w:val="nil"/>
              <w:bottom w:val="nil"/>
              <w:right w:val="nil"/>
            </w:tcBorders>
          </w:tcPr>
          <w:p w14:paraId="64CBF177" w14:textId="77777777" w:rsidR="005068F5" w:rsidRPr="00447393" w:rsidRDefault="005068F5" w:rsidP="00523448">
            <w:pPr>
              <w:rPr>
                <w:rFonts w:ascii="Tw Cen MT" w:hAnsi="Tw Cen MT"/>
                <w:sz w:val="22"/>
                <w:szCs w:val="22"/>
              </w:rPr>
            </w:pPr>
          </w:p>
        </w:tc>
        <w:tc>
          <w:tcPr>
            <w:tcW w:w="774" w:type="dxa"/>
            <w:tcBorders>
              <w:top w:val="single" w:sz="6" w:space="0" w:color="auto"/>
              <w:left w:val="nil"/>
              <w:bottom w:val="nil"/>
              <w:right w:val="nil"/>
            </w:tcBorders>
          </w:tcPr>
          <w:p w14:paraId="7EFB4BA7" w14:textId="77777777" w:rsidR="005068F5" w:rsidRPr="00447393" w:rsidRDefault="005068F5" w:rsidP="00523448">
            <w:pPr>
              <w:rPr>
                <w:rFonts w:ascii="Tw Cen MT" w:hAnsi="Tw Cen MT"/>
                <w:sz w:val="22"/>
                <w:szCs w:val="22"/>
              </w:rPr>
            </w:pPr>
          </w:p>
        </w:tc>
        <w:tc>
          <w:tcPr>
            <w:tcW w:w="926" w:type="dxa"/>
            <w:tcBorders>
              <w:top w:val="single" w:sz="6" w:space="0" w:color="auto"/>
              <w:left w:val="nil"/>
              <w:bottom w:val="nil"/>
              <w:right w:val="nil"/>
            </w:tcBorders>
          </w:tcPr>
          <w:p w14:paraId="09923551" w14:textId="77777777" w:rsidR="005068F5" w:rsidRPr="00447393" w:rsidRDefault="005068F5" w:rsidP="00523448">
            <w:pPr>
              <w:rPr>
                <w:rFonts w:ascii="Tw Cen MT" w:hAnsi="Tw Cen MT"/>
                <w:sz w:val="22"/>
                <w:szCs w:val="22"/>
              </w:rPr>
            </w:pPr>
          </w:p>
        </w:tc>
        <w:tc>
          <w:tcPr>
            <w:tcW w:w="842" w:type="dxa"/>
            <w:tcBorders>
              <w:top w:val="single" w:sz="6" w:space="0" w:color="auto"/>
              <w:left w:val="nil"/>
              <w:bottom w:val="nil"/>
              <w:right w:val="nil"/>
            </w:tcBorders>
          </w:tcPr>
          <w:p w14:paraId="49140A6A" w14:textId="77777777" w:rsidR="005068F5" w:rsidRPr="00447393" w:rsidRDefault="005068F5" w:rsidP="00523448">
            <w:pPr>
              <w:rPr>
                <w:rFonts w:ascii="Tw Cen MT" w:hAnsi="Tw Cen MT"/>
                <w:sz w:val="22"/>
                <w:szCs w:val="22"/>
              </w:rPr>
            </w:pPr>
          </w:p>
        </w:tc>
        <w:tc>
          <w:tcPr>
            <w:tcW w:w="1824" w:type="dxa"/>
            <w:gridSpan w:val="4"/>
            <w:tcBorders>
              <w:top w:val="single" w:sz="6" w:space="0" w:color="auto"/>
              <w:left w:val="single" w:sz="6" w:space="0" w:color="auto"/>
              <w:bottom w:val="single" w:sz="6" w:space="0" w:color="auto"/>
              <w:right w:val="single" w:sz="6" w:space="0" w:color="auto"/>
            </w:tcBorders>
            <w:vAlign w:val="center"/>
          </w:tcPr>
          <w:p w14:paraId="20E061DF" w14:textId="77777777" w:rsidR="005068F5" w:rsidRPr="00447393" w:rsidRDefault="005068F5" w:rsidP="00523448">
            <w:pPr>
              <w:rPr>
                <w:rFonts w:ascii="Tw Cen MT" w:hAnsi="Tw Cen MT"/>
                <w:sz w:val="22"/>
                <w:szCs w:val="22"/>
              </w:rPr>
            </w:pPr>
            <w:r w:rsidRPr="00447393">
              <w:rPr>
                <w:rFonts w:ascii="Tw Cen MT" w:hAnsi="Tw Cen MT"/>
                <w:b/>
                <w:bCs/>
                <w:sz w:val="22"/>
                <w:szCs w:val="22"/>
              </w:rPr>
              <w:t>Sous-total</w:t>
            </w:r>
          </w:p>
        </w:tc>
        <w:tc>
          <w:tcPr>
            <w:tcW w:w="1195" w:type="dxa"/>
            <w:tcBorders>
              <w:top w:val="single" w:sz="6" w:space="0" w:color="auto"/>
              <w:bottom w:val="single" w:sz="6" w:space="0" w:color="auto"/>
              <w:right w:val="single" w:sz="6" w:space="0" w:color="auto"/>
            </w:tcBorders>
          </w:tcPr>
          <w:p w14:paraId="5B1767ED" w14:textId="77777777" w:rsidR="005068F5" w:rsidRPr="00447393" w:rsidRDefault="005068F5" w:rsidP="00523448">
            <w:pPr>
              <w:pStyle w:val="Titre6"/>
              <w:rPr>
                <w:rFonts w:ascii="Tw Cen MT" w:hAnsi="Tw Cen MT"/>
                <w:highlight w:val="yellow"/>
                <w:lang w:val="fr-FR"/>
              </w:rPr>
            </w:pPr>
          </w:p>
        </w:tc>
        <w:tc>
          <w:tcPr>
            <w:tcW w:w="1156" w:type="dxa"/>
            <w:tcBorders>
              <w:top w:val="single" w:sz="6" w:space="0" w:color="auto"/>
              <w:left w:val="single" w:sz="6" w:space="0" w:color="auto"/>
              <w:bottom w:val="single" w:sz="6" w:space="0" w:color="auto"/>
              <w:right w:val="single" w:sz="6" w:space="0" w:color="auto"/>
            </w:tcBorders>
          </w:tcPr>
          <w:p w14:paraId="2BFAC69E" w14:textId="77777777" w:rsidR="005068F5" w:rsidRPr="00447393" w:rsidRDefault="005068F5" w:rsidP="00523448">
            <w:pPr>
              <w:rPr>
                <w:rFonts w:ascii="Tw Cen MT" w:hAnsi="Tw Cen MT"/>
                <w:sz w:val="22"/>
                <w:szCs w:val="22"/>
                <w:highlight w:val="yellow"/>
              </w:rPr>
            </w:pPr>
          </w:p>
        </w:tc>
        <w:tc>
          <w:tcPr>
            <w:tcW w:w="1316" w:type="dxa"/>
            <w:tcBorders>
              <w:top w:val="single" w:sz="6" w:space="0" w:color="auto"/>
              <w:left w:val="single" w:sz="6" w:space="0" w:color="auto"/>
              <w:bottom w:val="single" w:sz="6" w:space="0" w:color="auto"/>
              <w:right w:val="double" w:sz="4" w:space="0" w:color="auto"/>
            </w:tcBorders>
            <w:vAlign w:val="center"/>
          </w:tcPr>
          <w:p w14:paraId="4EA254DE" w14:textId="77777777" w:rsidR="005068F5" w:rsidRPr="00447393" w:rsidRDefault="005068F5" w:rsidP="00523448">
            <w:pPr>
              <w:rPr>
                <w:rFonts w:ascii="Tw Cen MT" w:hAnsi="Tw Cen MT"/>
                <w:sz w:val="22"/>
                <w:szCs w:val="22"/>
                <w:highlight w:val="yellow"/>
              </w:rPr>
            </w:pPr>
          </w:p>
        </w:tc>
      </w:tr>
      <w:tr w:rsidR="005068F5" w:rsidRPr="00447393" w14:paraId="74AF7B82" w14:textId="77777777" w:rsidTr="00523448">
        <w:trPr>
          <w:cantSplit/>
          <w:trHeight w:hRule="exact" w:val="252"/>
          <w:jc w:val="center"/>
        </w:trPr>
        <w:tc>
          <w:tcPr>
            <w:tcW w:w="614" w:type="dxa"/>
            <w:tcBorders>
              <w:top w:val="nil"/>
              <w:left w:val="double" w:sz="4" w:space="0" w:color="auto"/>
              <w:bottom w:val="double" w:sz="4" w:space="0" w:color="auto"/>
              <w:right w:val="nil"/>
            </w:tcBorders>
          </w:tcPr>
          <w:p w14:paraId="16A0F201" w14:textId="77777777" w:rsidR="005068F5" w:rsidRPr="00447393" w:rsidRDefault="005068F5" w:rsidP="00523448">
            <w:pPr>
              <w:jc w:val="center"/>
              <w:rPr>
                <w:rFonts w:ascii="Tw Cen MT" w:hAnsi="Tw Cen MT"/>
                <w:sz w:val="22"/>
                <w:szCs w:val="22"/>
              </w:rPr>
            </w:pPr>
          </w:p>
        </w:tc>
        <w:tc>
          <w:tcPr>
            <w:tcW w:w="1895" w:type="dxa"/>
            <w:tcBorders>
              <w:top w:val="nil"/>
              <w:left w:val="nil"/>
              <w:bottom w:val="double" w:sz="4" w:space="0" w:color="auto"/>
              <w:right w:val="nil"/>
            </w:tcBorders>
          </w:tcPr>
          <w:p w14:paraId="3770D633" w14:textId="77777777" w:rsidR="005068F5" w:rsidRPr="00447393" w:rsidRDefault="005068F5" w:rsidP="00523448">
            <w:pPr>
              <w:rPr>
                <w:rFonts w:ascii="Tw Cen MT" w:hAnsi="Tw Cen MT"/>
                <w:sz w:val="22"/>
                <w:szCs w:val="22"/>
              </w:rPr>
            </w:pPr>
          </w:p>
        </w:tc>
        <w:tc>
          <w:tcPr>
            <w:tcW w:w="853" w:type="dxa"/>
            <w:tcBorders>
              <w:top w:val="nil"/>
              <w:left w:val="nil"/>
              <w:bottom w:val="double" w:sz="4" w:space="0" w:color="auto"/>
              <w:right w:val="nil"/>
            </w:tcBorders>
          </w:tcPr>
          <w:p w14:paraId="7ED62117" w14:textId="77777777" w:rsidR="005068F5" w:rsidRPr="00447393" w:rsidRDefault="005068F5" w:rsidP="00523448">
            <w:pPr>
              <w:rPr>
                <w:rFonts w:ascii="Tw Cen MT" w:hAnsi="Tw Cen MT"/>
                <w:sz w:val="22"/>
                <w:szCs w:val="22"/>
              </w:rPr>
            </w:pPr>
          </w:p>
        </w:tc>
        <w:tc>
          <w:tcPr>
            <w:tcW w:w="928" w:type="dxa"/>
            <w:tcBorders>
              <w:top w:val="nil"/>
              <w:left w:val="nil"/>
              <w:bottom w:val="double" w:sz="4" w:space="0" w:color="auto"/>
              <w:right w:val="nil"/>
            </w:tcBorders>
          </w:tcPr>
          <w:p w14:paraId="77C062E4" w14:textId="77777777" w:rsidR="005068F5" w:rsidRPr="00447393" w:rsidRDefault="005068F5" w:rsidP="00523448">
            <w:pPr>
              <w:rPr>
                <w:rFonts w:ascii="Tw Cen MT" w:hAnsi="Tw Cen MT"/>
                <w:sz w:val="22"/>
                <w:szCs w:val="22"/>
              </w:rPr>
            </w:pPr>
          </w:p>
        </w:tc>
        <w:tc>
          <w:tcPr>
            <w:tcW w:w="909" w:type="dxa"/>
            <w:tcBorders>
              <w:top w:val="nil"/>
              <w:left w:val="nil"/>
              <w:bottom w:val="double" w:sz="4" w:space="0" w:color="auto"/>
              <w:right w:val="nil"/>
            </w:tcBorders>
          </w:tcPr>
          <w:p w14:paraId="2A9EC8A1" w14:textId="77777777" w:rsidR="005068F5" w:rsidRPr="00447393" w:rsidRDefault="005068F5" w:rsidP="00523448">
            <w:pPr>
              <w:rPr>
                <w:rFonts w:ascii="Tw Cen MT" w:hAnsi="Tw Cen MT"/>
                <w:sz w:val="22"/>
                <w:szCs w:val="22"/>
              </w:rPr>
            </w:pPr>
          </w:p>
        </w:tc>
        <w:tc>
          <w:tcPr>
            <w:tcW w:w="774" w:type="dxa"/>
            <w:tcBorders>
              <w:top w:val="nil"/>
              <w:left w:val="nil"/>
              <w:bottom w:val="double" w:sz="4" w:space="0" w:color="auto"/>
              <w:right w:val="nil"/>
            </w:tcBorders>
          </w:tcPr>
          <w:p w14:paraId="28838F72" w14:textId="77777777" w:rsidR="005068F5" w:rsidRPr="00447393" w:rsidRDefault="005068F5" w:rsidP="00523448">
            <w:pPr>
              <w:rPr>
                <w:rFonts w:ascii="Tw Cen MT" w:hAnsi="Tw Cen MT"/>
                <w:sz w:val="22"/>
                <w:szCs w:val="22"/>
              </w:rPr>
            </w:pPr>
          </w:p>
        </w:tc>
        <w:tc>
          <w:tcPr>
            <w:tcW w:w="926" w:type="dxa"/>
            <w:tcBorders>
              <w:top w:val="nil"/>
              <w:left w:val="nil"/>
              <w:bottom w:val="double" w:sz="4" w:space="0" w:color="auto"/>
              <w:right w:val="nil"/>
            </w:tcBorders>
          </w:tcPr>
          <w:p w14:paraId="5A22E2C7" w14:textId="77777777" w:rsidR="005068F5" w:rsidRPr="00447393" w:rsidRDefault="005068F5" w:rsidP="00523448">
            <w:pPr>
              <w:rPr>
                <w:rFonts w:ascii="Tw Cen MT" w:hAnsi="Tw Cen MT"/>
                <w:sz w:val="22"/>
                <w:szCs w:val="22"/>
              </w:rPr>
            </w:pPr>
          </w:p>
        </w:tc>
        <w:tc>
          <w:tcPr>
            <w:tcW w:w="842" w:type="dxa"/>
            <w:tcBorders>
              <w:top w:val="nil"/>
              <w:left w:val="nil"/>
              <w:bottom w:val="double" w:sz="4" w:space="0" w:color="auto"/>
              <w:right w:val="nil"/>
            </w:tcBorders>
          </w:tcPr>
          <w:p w14:paraId="0762C862" w14:textId="77777777" w:rsidR="005068F5" w:rsidRPr="00447393" w:rsidRDefault="005068F5" w:rsidP="00523448">
            <w:pPr>
              <w:rPr>
                <w:rFonts w:ascii="Tw Cen MT" w:hAnsi="Tw Cen MT"/>
                <w:sz w:val="22"/>
                <w:szCs w:val="22"/>
              </w:rPr>
            </w:pPr>
          </w:p>
        </w:tc>
        <w:tc>
          <w:tcPr>
            <w:tcW w:w="1824" w:type="dxa"/>
            <w:gridSpan w:val="4"/>
            <w:tcBorders>
              <w:top w:val="single" w:sz="6" w:space="0" w:color="auto"/>
              <w:left w:val="single" w:sz="6" w:space="0" w:color="auto"/>
              <w:bottom w:val="double" w:sz="4" w:space="0" w:color="auto"/>
              <w:right w:val="single" w:sz="6" w:space="0" w:color="auto"/>
            </w:tcBorders>
            <w:vAlign w:val="center"/>
          </w:tcPr>
          <w:p w14:paraId="73AE1424" w14:textId="77777777" w:rsidR="005068F5" w:rsidRPr="00447393" w:rsidRDefault="005068F5" w:rsidP="00523448">
            <w:pPr>
              <w:rPr>
                <w:rFonts w:ascii="Tw Cen MT" w:hAnsi="Tw Cen MT"/>
                <w:b/>
                <w:bCs/>
                <w:sz w:val="22"/>
                <w:szCs w:val="22"/>
              </w:rPr>
            </w:pPr>
            <w:r w:rsidRPr="00447393">
              <w:rPr>
                <w:rFonts w:ascii="Tw Cen MT" w:hAnsi="Tw Cen MT"/>
                <w:b/>
                <w:bCs/>
                <w:sz w:val="22"/>
                <w:szCs w:val="22"/>
              </w:rPr>
              <w:t>Total</w:t>
            </w:r>
          </w:p>
        </w:tc>
        <w:tc>
          <w:tcPr>
            <w:tcW w:w="1195" w:type="dxa"/>
            <w:tcBorders>
              <w:top w:val="single" w:sz="6" w:space="0" w:color="auto"/>
              <w:bottom w:val="double" w:sz="4" w:space="0" w:color="auto"/>
              <w:right w:val="single" w:sz="6" w:space="0" w:color="auto"/>
            </w:tcBorders>
            <w:shd w:val="thinDiagCross" w:color="auto" w:fill="auto"/>
          </w:tcPr>
          <w:p w14:paraId="7847A049" w14:textId="77777777" w:rsidR="005068F5" w:rsidRPr="00447393" w:rsidRDefault="005068F5" w:rsidP="00523448">
            <w:pPr>
              <w:rPr>
                <w:rFonts w:ascii="Tw Cen MT" w:hAnsi="Tw Cen MT"/>
                <w:sz w:val="22"/>
                <w:szCs w:val="22"/>
                <w:highlight w:val="yellow"/>
              </w:rPr>
            </w:pPr>
          </w:p>
        </w:tc>
        <w:tc>
          <w:tcPr>
            <w:tcW w:w="1156" w:type="dxa"/>
            <w:tcBorders>
              <w:top w:val="single" w:sz="6" w:space="0" w:color="auto"/>
              <w:left w:val="single" w:sz="6" w:space="0" w:color="auto"/>
              <w:bottom w:val="double" w:sz="4" w:space="0" w:color="auto"/>
              <w:right w:val="single" w:sz="6" w:space="0" w:color="auto"/>
            </w:tcBorders>
            <w:shd w:val="thinDiagCross" w:color="auto" w:fill="auto"/>
          </w:tcPr>
          <w:p w14:paraId="6EDD106B" w14:textId="77777777" w:rsidR="005068F5" w:rsidRPr="00447393" w:rsidRDefault="005068F5" w:rsidP="00523448">
            <w:pPr>
              <w:rPr>
                <w:rFonts w:ascii="Tw Cen MT" w:hAnsi="Tw Cen MT"/>
                <w:sz w:val="22"/>
                <w:szCs w:val="22"/>
                <w:highlight w:val="yellow"/>
              </w:rPr>
            </w:pPr>
          </w:p>
        </w:tc>
        <w:tc>
          <w:tcPr>
            <w:tcW w:w="1316" w:type="dxa"/>
            <w:tcBorders>
              <w:top w:val="single" w:sz="6" w:space="0" w:color="auto"/>
              <w:left w:val="single" w:sz="6" w:space="0" w:color="auto"/>
              <w:bottom w:val="double" w:sz="4" w:space="0" w:color="auto"/>
              <w:right w:val="double" w:sz="4" w:space="0" w:color="auto"/>
            </w:tcBorders>
          </w:tcPr>
          <w:p w14:paraId="31CBDB79" w14:textId="77777777" w:rsidR="005068F5" w:rsidRPr="00447393" w:rsidRDefault="005068F5" w:rsidP="00523448">
            <w:pPr>
              <w:rPr>
                <w:rFonts w:ascii="Tw Cen MT" w:hAnsi="Tw Cen MT"/>
                <w:sz w:val="22"/>
                <w:szCs w:val="22"/>
                <w:highlight w:val="yellow"/>
              </w:rPr>
            </w:pPr>
          </w:p>
        </w:tc>
      </w:tr>
    </w:tbl>
    <w:p w14:paraId="3738C180" w14:textId="2DD7F53C" w:rsidR="005068F5" w:rsidRPr="00447393" w:rsidRDefault="005068F5" w:rsidP="005068F5">
      <w:pPr>
        <w:tabs>
          <w:tab w:val="left" w:pos="360"/>
        </w:tabs>
        <w:rPr>
          <w:rFonts w:ascii="Tw Cen MT" w:hAnsi="Tw Cen MT" w:cs="Calibri"/>
          <w:sz w:val="22"/>
          <w:szCs w:val="22"/>
        </w:rPr>
        <w:sectPr w:rsidR="005068F5" w:rsidRPr="00447393" w:rsidSect="005068F5">
          <w:headerReference w:type="default" r:id="rId26"/>
          <w:pgSz w:w="16839" w:h="11907" w:orient="landscape" w:code="9"/>
          <w:pgMar w:top="1134" w:right="1304" w:bottom="1134" w:left="1418" w:header="720" w:footer="720" w:gutter="0"/>
          <w:cols w:space="720"/>
          <w:docGrid w:linePitch="326"/>
        </w:sectPr>
      </w:pPr>
    </w:p>
    <w:p w14:paraId="176427F7" w14:textId="77777777" w:rsidR="005068F5" w:rsidRPr="00447393" w:rsidRDefault="005068F5" w:rsidP="005068F5">
      <w:pPr>
        <w:jc w:val="center"/>
        <w:rPr>
          <w:rFonts w:ascii="Tw Cen MT" w:hAnsi="Tw Cen MT" w:cs="Calibri"/>
          <w:b/>
          <w:smallCaps/>
          <w:sz w:val="24"/>
          <w:szCs w:val="24"/>
        </w:rPr>
      </w:pPr>
      <w:r w:rsidRPr="00447393">
        <w:rPr>
          <w:rFonts w:ascii="Tw Cen MT" w:hAnsi="Tw Cen MT" w:cs="Calibri"/>
          <w:b/>
          <w:smallCaps/>
          <w:sz w:val="24"/>
          <w:szCs w:val="24"/>
        </w:rPr>
        <w:lastRenderedPageBreak/>
        <w:t>Formulaire (format indicatif)</w:t>
      </w:r>
    </w:p>
    <w:p w14:paraId="785DE7BF" w14:textId="77777777" w:rsidR="005068F5" w:rsidRPr="00447393" w:rsidRDefault="005068F5" w:rsidP="005068F5">
      <w:pPr>
        <w:pStyle w:val="Titre1"/>
        <w:rPr>
          <w:rFonts w:ascii="Tw Cen MT" w:hAnsi="Tw Cen MT" w:cs="Calibri"/>
          <w:sz w:val="24"/>
          <w:szCs w:val="24"/>
        </w:rPr>
      </w:pPr>
      <w:bookmarkStart w:id="169" w:name="_Toc380690843"/>
      <w:bookmarkStart w:id="170" w:name="_Toc380691675"/>
      <w:bookmarkStart w:id="171" w:name="_Toc380691806"/>
      <w:bookmarkStart w:id="172" w:name="_Toc382417608"/>
      <w:bookmarkStart w:id="173" w:name="_Toc382417900"/>
      <w:bookmarkStart w:id="174" w:name="_Toc382418046"/>
      <w:bookmarkStart w:id="175" w:name="_Toc405302821"/>
      <w:bookmarkStart w:id="176" w:name="_Toc409553273"/>
      <w:bookmarkStart w:id="177" w:name="_Toc178671631"/>
      <w:bookmarkStart w:id="178" w:name="_Toc184786060"/>
      <w:r w:rsidRPr="00447393">
        <w:rPr>
          <w:rFonts w:ascii="Tw Cen MT" w:hAnsi="Tw Cen MT" w:cs="Calibri"/>
          <w:sz w:val="24"/>
          <w:szCs w:val="24"/>
        </w:rPr>
        <w:t>TECH-5 : Curriculum vitae (CV)</w:t>
      </w:r>
      <w:bookmarkEnd w:id="169"/>
      <w:bookmarkEnd w:id="170"/>
      <w:bookmarkEnd w:id="171"/>
      <w:bookmarkEnd w:id="172"/>
      <w:bookmarkEnd w:id="173"/>
      <w:bookmarkEnd w:id="174"/>
      <w:bookmarkEnd w:id="175"/>
      <w:bookmarkEnd w:id="176"/>
      <w:bookmarkEnd w:id="177"/>
      <w:bookmarkEnd w:id="178"/>
    </w:p>
    <w:p w14:paraId="4590935B" w14:textId="77777777" w:rsidR="005068F5" w:rsidRPr="00447393" w:rsidRDefault="005068F5" w:rsidP="005068F5">
      <w:pPr>
        <w:rPr>
          <w:rFonts w:ascii="Tw Cen MT" w:hAnsi="Tw Cen MT"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7"/>
        <w:gridCol w:w="5493"/>
      </w:tblGrid>
      <w:tr w:rsidR="005068F5" w:rsidRPr="00447393" w14:paraId="6E9B9045" w14:textId="77777777" w:rsidTr="00523448">
        <w:tc>
          <w:tcPr>
            <w:tcW w:w="3567" w:type="dxa"/>
          </w:tcPr>
          <w:p w14:paraId="5671E565" w14:textId="77777777" w:rsidR="005068F5" w:rsidRPr="00447393" w:rsidRDefault="005068F5" w:rsidP="00523448">
            <w:pPr>
              <w:rPr>
                <w:rFonts w:ascii="Tw Cen MT" w:hAnsi="Tw Cen MT"/>
                <w:sz w:val="22"/>
                <w:szCs w:val="22"/>
              </w:rPr>
            </w:pPr>
            <w:r w:rsidRPr="00447393">
              <w:rPr>
                <w:rFonts w:ascii="Tw Cen MT" w:hAnsi="Tw Cen MT"/>
                <w:b/>
                <w:sz w:val="22"/>
                <w:szCs w:val="22"/>
              </w:rPr>
              <w:t>Titre du Poste et No.</w:t>
            </w:r>
          </w:p>
        </w:tc>
        <w:tc>
          <w:tcPr>
            <w:tcW w:w="5493" w:type="dxa"/>
          </w:tcPr>
          <w:p w14:paraId="6A7A3DA3" w14:textId="77777777" w:rsidR="005068F5" w:rsidRPr="00447393" w:rsidRDefault="005068F5" w:rsidP="00523448">
            <w:pPr>
              <w:rPr>
                <w:rFonts w:ascii="Tw Cen MT" w:hAnsi="Tw Cen MT"/>
                <w:i/>
                <w:sz w:val="22"/>
                <w:szCs w:val="22"/>
              </w:rPr>
            </w:pPr>
            <w:r w:rsidRPr="00447393">
              <w:rPr>
                <w:rFonts w:ascii="Tw Cen MT" w:hAnsi="Tw Cen MT"/>
                <w:i/>
                <w:sz w:val="22"/>
                <w:szCs w:val="22"/>
              </w:rPr>
              <w:t>[par ex. K-1, chef d’équipe]</w:t>
            </w:r>
          </w:p>
        </w:tc>
      </w:tr>
      <w:tr w:rsidR="005068F5" w:rsidRPr="00447393" w14:paraId="7C7A130F" w14:textId="77777777" w:rsidTr="00523448">
        <w:tc>
          <w:tcPr>
            <w:tcW w:w="3567" w:type="dxa"/>
          </w:tcPr>
          <w:p w14:paraId="60FAA325" w14:textId="77777777" w:rsidR="005068F5" w:rsidRPr="00447393" w:rsidRDefault="005068F5" w:rsidP="00523448">
            <w:pPr>
              <w:rPr>
                <w:rFonts w:ascii="Tw Cen MT" w:hAnsi="Tw Cen MT"/>
                <w:sz w:val="22"/>
                <w:szCs w:val="22"/>
              </w:rPr>
            </w:pPr>
            <w:r w:rsidRPr="00447393">
              <w:rPr>
                <w:rFonts w:ascii="Tw Cen MT" w:hAnsi="Tw Cen MT"/>
                <w:b/>
                <w:sz w:val="22"/>
                <w:szCs w:val="22"/>
              </w:rPr>
              <w:t>Nom de l’expert :</w:t>
            </w:r>
            <w:r w:rsidRPr="00447393">
              <w:rPr>
                <w:rFonts w:ascii="Tw Cen MT" w:hAnsi="Tw Cen MT"/>
                <w:sz w:val="22"/>
                <w:szCs w:val="22"/>
              </w:rPr>
              <w:t xml:space="preserve"> </w:t>
            </w:r>
          </w:p>
        </w:tc>
        <w:tc>
          <w:tcPr>
            <w:tcW w:w="5493" w:type="dxa"/>
          </w:tcPr>
          <w:p w14:paraId="0A51BADB" w14:textId="77777777" w:rsidR="005068F5" w:rsidRPr="00447393" w:rsidRDefault="005068F5" w:rsidP="00523448">
            <w:pPr>
              <w:rPr>
                <w:rFonts w:ascii="Tw Cen MT" w:hAnsi="Tw Cen MT"/>
                <w:i/>
                <w:sz w:val="22"/>
                <w:szCs w:val="22"/>
              </w:rPr>
            </w:pPr>
            <w:r w:rsidRPr="00447393">
              <w:rPr>
                <w:rFonts w:ascii="Tw Cen MT" w:hAnsi="Tw Cen MT"/>
                <w:i/>
                <w:sz w:val="22"/>
                <w:szCs w:val="22"/>
              </w:rPr>
              <w:t>[Insérer le nom complet]</w:t>
            </w:r>
          </w:p>
        </w:tc>
      </w:tr>
      <w:tr w:rsidR="005068F5" w:rsidRPr="00447393" w14:paraId="602FFBF9" w14:textId="77777777" w:rsidTr="00523448">
        <w:tc>
          <w:tcPr>
            <w:tcW w:w="3567" w:type="dxa"/>
          </w:tcPr>
          <w:p w14:paraId="723A2CCB" w14:textId="77777777" w:rsidR="005068F5" w:rsidRPr="00447393" w:rsidRDefault="005068F5" w:rsidP="00523448">
            <w:pPr>
              <w:rPr>
                <w:rFonts w:ascii="Tw Cen MT" w:hAnsi="Tw Cen MT"/>
                <w:sz w:val="22"/>
                <w:szCs w:val="22"/>
              </w:rPr>
            </w:pPr>
            <w:r w:rsidRPr="00447393">
              <w:rPr>
                <w:rFonts w:ascii="Tw Cen MT" w:hAnsi="Tw Cen MT"/>
                <w:b/>
                <w:sz w:val="22"/>
                <w:szCs w:val="22"/>
              </w:rPr>
              <w:t>Date de naissance :</w:t>
            </w:r>
          </w:p>
        </w:tc>
        <w:tc>
          <w:tcPr>
            <w:tcW w:w="5493" w:type="dxa"/>
          </w:tcPr>
          <w:p w14:paraId="3CD55BCF" w14:textId="77777777" w:rsidR="005068F5" w:rsidRPr="00447393" w:rsidRDefault="005068F5" w:rsidP="00523448">
            <w:pPr>
              <w:rPr>
                <w:rFonts w:ascii="Tw Cen MT" w:hAnsi="Tw Cen MT"/>
                <w:i/>
                <w:sz w:val="22"/>
                <w:szCs w:val="22"/>
              </w:rPr>
            </w:pPr>
            <w:r w:rsidRPr="00447393">
              <w:rPr>
                <w:rFonts w:ascii="Tw Cen MT" w:hAnsi="Tw Cen MT"/>
                <w:i/>
                <w:sz w:val="22"/>
                <w:szCs w:val="22"/>
              </w:rPr>
              <w:t>[jour/mois/année]</w:t>
            </w:r>
          </w:p>
        </w:tc>
      </w:tr>
      <w:tr w:rsidR="005068F5" w:rsidRPr="00447393" w14:paraId="38C4F783" w14:textId="77777777" w:rsidTr="00523448">
        <w:tc>
          <w:tcPr>
            <w:tcW w:w="3567" w:type="dxa"/>
          </w:tcPr>
          <w:p w14:paraId="2BE26F40" w14:textId="77777777" w:rsidR="005068F5" w:rsidRPr="00447393" w:rsidRDefault="005068F5" w:rsidP="00523448">
            <w:pPr>
              <w:rPr>
                <w:rFonts w:ascii="Tw Cen MT" w:hAnsi="Tw Cen MT"/>
                <w:sz w:val="22"/>
                <w:szCs w:val="22"/>
              </w:rPr>
            </w:pPr>
            <w:r w:rsidRPr="00447393">
              <w:rPr>
                <w:rFonts w:ascii="Tw Cen MT" w:hAnsi="Tw Cen MT"/>
                <w:b/>
                <w:sz w:val="22"/>
                <w:szCs w:val="22"/>
              </w:rPr>
              <w:t>Nationalité/Pays de résidence :</w:t>
            </w:r>
          </w:p>
        </w:tc>
        <w:tc>
          <w:tcPr>
            <w:tcW w:w="5493" w:type="dxa"/>
          </w:tcPr>
          <w:p w14:paraId="28D2C464" w14:textId="77777777" w:rsidR="005068F5" w:rsidRPr="00447393" w:rsidRDefault="005068F5" w:rsidP="00523448">
            <w:pPr>
              <w:rPr>
                <w:rFonts w:ascii="Tw Cen MT" w:hAnsi="Tw Cen MT"/>
                <w:sz w:val="22"/>
                <w:szCs w:val="22"/>
              </w:rPr>
            </w:pPr>
          </w:p>
        </w:tc>
      </w:tr>
    </w:tbl>
    <w:p w14:paraId="7758257E" w14:textId="77777777" w:rsidR="005068F5" w:rsidRPr="00447393" w:rsidRDefault="005068F5" w:rsidP="005068F5">
      <w:pPr>
        <w:rPr>
          <w:rFonts w:ascii="Tw Cen MT" w:hAnsi="Tw Cen MT"/>
          <w:sz w:val="22"/>
          <w:szCs w:val="22"/>
        </w:rPr>
      </w:pPr>
    </w:p>
    <w:p w14:paraId="0BA348DD" w14:textId="77777777" w:rsidR="005068F5" w:rsidRPr="00447393" w:rsidRDefault="005068F5" w:rsidP="005068F5">
      <w:pPr>
        <w:rPr>
          <w:rFonts w:ascii="Tw Cen MT" w:hAnsi="Tw Cen MT"/>
          <w:sz w:val="22"/>
          <w:szCs w:val="22"/>
        </w:rPr>
      </w:pPr>
      <w:r w:rsidRPr="00447393">
        <w:rPr>
          <w:rFonts w:ascii="Tw Cen MT" w:hAnsi="Tw Cen MT"/>
          <w:b/>
          <w:sz w:val="22"/>
          <w:szCs w:val="22"/>
        </w:rPr>
        <w:t xml:space="preserve">Education : </w:t>
      </w:r>
      <w:r w:rsidRPr="00447393">
        <w:rPr>
          <w:rFonts w:ascii="Tw Cen MT" w:hAnsi="Tw Cen MT"/>
          <w:i/>
          <w:sz w:val="22"/>
          <w:szCs w:val="22"/>
        </w:rPr>
        <w:t>[</w:t>
      </w:r>
      <w:r w:rsidRPr="00447393">
        <w:rPr>
          <w:rFonts w:ascii="Tw Cen MT" w:hAnsi="Tw Cen MT"/>
          <w:i/>
          <w:spacing w:val="-3"/>
          <w:sz w:val="22"/>
          <w:szCs w:val="22"/>
        </w:rPr>
        <w:t>Résumer les études universitaires et autres études spécialisées suivies, en indiquant le nom de l’école ou université, les années d’étude et les diplômes obtenus.</w:t>
      </w:r>
      <w:r w:rsidRPr="00447393">
        <w:rPr>
          <w:rFonts w:ascii="Tw Cen MT" w:hAnsi="Tw Cen MT"/>
          <w:i/>
          <w:sz w:val="22"/>
          <w:szCs w:val="22"/>
        </w:rPr>
        <w:t>]</w:t>
      </w:r>
    </w:p>
    <w:p w14:paraId="122F03F4" w14:textId="77777777" w:rsidR="005068F5" w:rsidRPr="00447393" w:rsidRDefault="005068F5" w:rsidP="005068F5">
      <w:pPr>
        <w:tabs>
          <w:tab w:val="right" w:leader="underscore" w:pos="8931"/>
        </w:tabs>
        <w:rPr>
          <w:rFonts w:ascii="Tw Cen MT" w:hAnsi="Tw Cen MT"/>
          <w:b/>
          <w:sz w:val="22"/>
          <w:szCs w:val="22"/>
        </w:rPr>
      </w:pPr>
      <w:r w:rsidRPr="00447393">
        <w:rPr>
          <w:rFonts w:ascii="Tw Cen MT" w:hAnsi="Tw Cen MT"/>
          <w:b/>
          <w:sz w:val="22"/>
          <w:szCs w:val="22"/>
        </w:rPr>
        <w:tab/>
      </w:r>
    </w:p>
    <w:p w14:paraId="30B76DED" w14:textId="77777777" w:rsidR="005068F5" w:rsidRPr="00447393" w:rsidRDefault="005068F5" w:rsidP="005068F5">
      <w:pPr>
        <w:tabs>
          <w:tab w:val="right" w:leader="underscore" w:pos="8931"/>
        </w:tabs>
        <w:rPr>
          <w:rFonts w:ascii="Tw Cen MT" w:hAnsi="Tw Cen MT"/>
          <w:b/>
          <w:sz w:val="22"/>
          <w:szCs w:val="22"/>
        </w:rPr>
      </w:pPr>
      <w:r w:rsidRPr="00447393">
        <w:rPr>
          <w:rFonts w:ascii="Tw Cen MT" w:hAnsi="Tw Cen MT"/>
          <w:b/>
          <w:sz w:val="22"/>
          <w:szCs w:val="22"/>
        </w:rPr>
        <w:tab/>
      </w:r>
    </w:p>
    <w:p w14:paraId="0800DF1D" w14:textId="77777777" w:rsidR="005068F5" w:rsidRPr="00447393" w:rsidRDefault="005068F5" w:rsidP="005068F5">
      <w:pPr>
        <w:rPr>
          <w:rFonts w:ascii="Tw Cen MT" w:hAnsi="Tw Cen MT"/>
          <w:b/>
          <w:sz w:val="22"/>
          <w:szCs w:val="22"/>
        </w:rPr>
      </w:pPr>
    </w:p>
    <w:p w14:paraId="247C0FFD" w14:textId="77777777" w:rsidR="005068F5" w:rsidRPr="00447393" w:rsidRDefault="005068F5" w:rsidP="005068F5">
      <w:pPr>
        <w:rPr>
          <w:rFonts w:ascii="Tw Cen MT" w:hAnsi="Tw Cen MT"/>
          <w:sz w:val="22"/>
          <w:szCs w:val="22"/>
        </w:rPr>
      </w:pPr>
      <w:r w:rsidRPr="00447393">
        <w:rPr>
          <w:rFonts w:ascii="Tw Cen MT" w:hAnsi="Tw Cen MT"/>
          <w:b/>
          <w:sz w:val="22"/>
          <w:szCs w:val="22"/>
        </w:rPr>
        <w:t>Expérience professionnelle pertinente pour les Services</w:t>
      </w:r>
      <w:r w:rsidRPr="00447393">
        <w:rPr>
          <w:rFonts w:ascii="Tw Cen MT" w:hAnsi="Tw Cen MT"/>
          <w:spacing w:val="-3"/>
          <w:sz w:val="22"/>
          <w:szCs w:val="22"/>
        </w:rPr>
        <w:t xml:space="preserve"> :</w:t>
      </w:r>
      <w:r w:rsidRPr="00447393">
        <w:rPr>
          <w:rFonts w:ascii="Tw Cen MT" w:hAnsi="Tw Cen MT"/>
          <w:i/>
          <w:sz w:val="22"/>
          <w:szCs w:val="22"/>
        </w:rPr>
        <w:t xml:space="preserve"> [</w:t>
      </w:r>
      <w:r w:rsidRPr="00447393">
        <w:rPr>
          <w:rFonts w:ascii="Tw Cen MT" w:hAnsi="Tw Cen MT"/>
          <w:i/>
          <w:spacing w:val="-3"/>
          <w:sz w:val="22"/>
          <w:szCs w:val="22"/>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447393">
        <w:rPr>
          <w:rFonts w:ascii="Tw Cen MT" w:hAnsi="Tw Cen MT"/>
          <w:i/>
          <w:sz w:val="22"/>
          <w:szCs w:val="22"/>
        </w:rPr>
        <w:t xml:space="preserve"> Les emplois tenus qui sont sans rapport avec les Services peuvent être omis.]</w:t>
      </w:r>
    </w:p>
    <w:p w14:paraId="467E1615" w14:textId="77777777" w:rsidR="005068F5" w:rsidRPr="00447393" w:rsidRDefault="005068F5" w:rsidP="005068F5">
      <w:pPr>
        <w:rPr>
          <w:rFonts w:ascii="Tw Cen MT" w:hAnsi="Tw Cen MT"/>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1"/>
        <w:gridCol w:w="3314"/>
        <w:gridCol w:w="2232"/>
        <w:gridCol w:w="2253"/>
      </w:tblGrid>
      <w:tr w:rsidR="005068F5" w:rsidRPr="00447393" w14:paraId="67061B6F" w14:textId="77777777" w:rsidTr="00523448">
        <w:tc>
          <w:tcPr>
            <w:tcW w:w="1261" w:type="dxa"/>
          </w:tcPr>
          <w:p w14:paraId="6E21EDCE" w14:textId="77777777" w:rsidR="005068F5" w:rsidRPr="00447393" w:rsidRDefault="005068F5" w:rsidP="00523448">
            <w:pPr>
              <w:rPr>
                <w:rFonts w:ascii="Tw Cen MT" w:hAnsi="Tw Cen MT"/>
                <w:b/>
                <w:sz w:val="22"/>
                <w:szCs w:val="22"/>
              </w:rPr>
            </w:pPr>
            <w:r w:rsidRPr="00447393">
              <w:rPr>
                <w:rFonts w:ascii="Tw Cen MT" w:hAnsi="Tw Cen MT"/>
                <w:b/>
                <w:sz w:val="22"/>
                <w:szCs w:val="22"/>
              </w:rPr>
              <w:t>Période</w:t>
            </w:r>
          </w:p>
        </w:tc>
        <w:tc>
          <w:tcPr>
            <w:tcW w:w="3314" w:type="dxa"/>
          </w:tcPr>
          <w:p w14:paraId="26ACF14C" w14:textId="77777777" w:rsidR="005068F5" w:rsidRPr="00447393" w:rsidRDefault="005068F5" w:rsidP="00523448">
            <w:pPr>
              <w:rPr>
                <w:rFonts w:ascii="Tw Cen MT" w:hAnsi="Tw Cen MT"/>
                <w:b/>
                <w:sz w:val="22"/>
                <w:szCs w:val="22"/>
              </w:rPr>
            </w:pPr>
            <w:r w:rsidRPr="00447393">
              <w:rPr>
                <w:rFonts w:ascii="Tw Cen MT" w:hAnsi="Tw Cen MT"/>
                <w:b/>
                <w:sz w:val="22"/>
                <w:szCs w:val="22"/>
              </w:rPr>
              <w:t>Nom de l’employeur, titre professionnel/poste tenu. Renseignements sur contact pour références</w:t>
            </w:r>
          </w:p>
        </w:tc>
        <w:tc>
          <w:tcPr>
            <w:tcW w:w="2232" w:type="dxa"/>
          </w:tcPr>
          <w:p w14:paraId="53B1B505" w14:textId="77777777" w:rsidR="005068F5" w:rsidRPr="00447393" w:rsidRDefault="005068F5" w:rsidP="00523448">
            <w:pPr>
              <w:rPr>
                <w:rFonts w:ascii="Tw Cen MT" w:hAnsi="Tw Cen MT"/>
                <w:b/>
                <w:sz w:val="22"/>
                <w:szCs w:val="22"/>
              </w:rPr>
            </w:pPr>
            <w:r w:rsidRPr="00447393">
              <w:rPr>
                <w:rFonts w:ascii="Tw Cen MT" w:hAnsi="Tw Cen MT"/>
                <w:b/>
                <w:sz w:val="22"/>
                <w:szCs w:val="22"/>
              </w:rPr>
              <w:t>Pays</w:t>
            </w:r>
          </w:p>
        </w:tc>
        <w:tc>
          <w:tcPr>
            <w:tcW w:w="2253" w:type="dxa"/>
          </w:tcPr>
          <w:p w14:paraId="637A546F" w14:textId="77777777" w:rsidR="005068F5" w:rsidRPr="00447393" w:rsidRDefault="005068F5" w:rsidP="00523448">
            <w:pPr>
              <w:rPr>
                <w:rFonts w:ascii="Tw Cen MT" w:hAnsi="Tw Cen MT"/>
                <w:b/>
                <w:sz w:val="22"/>
                <w:szCs w:val="22"/>
              </w:rPr>
            </w:pPr>
            <w:r w:rsidRPr="00447393">
              <w:rPr>
                <w:rFonts w:ascii="Tw Cen MT" w:hAnsi="Tw Cen MT"/>
                <w:b/>
                <w:sz w:val="22"/>
                <w:szCs w:val="22"/>
              </w:rPr>
              <w:t>Sommaire des activités réalisées, en rapport avec les Services</w:t>
            </w:r>
          </w:p>
        </w:tc>
      </w:tr>
      <w:tr w:rsidR="005068F5" w:rsidRPr="00447393" w14:paraId="2E2AB4C6" w14:textId="77777777" w:rsidTr="00523448">
        <w:tc>
          <w:tcPr>
            <w:tcW w:w="1261" w:type="dxa"/>
          </w:tcPr>
          <w:p w14:paraId="70576DDA" w14:textId="77777777" w:rsidR="005068F5" w:rsidRPr="00447393" w:rsidRDefault="005068F5" w:rsidP="00523448">
            <w:pPr>
              <w:rPr>
                <w:rFonts w:ascii="Tw Cen MT" w:hAnsi="Tw Cen MT"/>
                <w:i/>
                <w:sz w:val="22"/>
                <w:szCs w:val="22"/>
              </w:rPr>
            </w:pPr>
            <w:r w:rsidRPr="00447393">
              <w:rPr>
                <w:rFonts w:ascii="Tw Cen MT" w:hAnsi="Tw Cen MT"/>
                <w:i/>
                <w:sz w:val="22"/>
                <w:szCs w:val="22"/>
              </w:rPr>
              <w:t>[par ex. Mai 2005-présent]</w:t>
            </w:r>
          </w:p>
        </w:tc>
        <w:tc>
          <w:tcPr>
            <w:tcW w:w="3314" w:type="dxa"/>
          </w:tcPr>
          <w:p w14:paraId="651E400D" w14:textId="77777777" w:rsidR="005068F5" w:rsidRPr="00447393" w:rsidRDefault="005068F5" w:rsidP="00523448">
            <w:pPr>
              <w:rPr>
                <w:rFonts w:ascii="Tw Cen MT" w:hAnsi="Tw Cen MT"/>
                <w:i/>
                <w:sz w:val="22"/>
                <w:szCs w:val="22"/>
              </w:rPr>
            </w:pPr>
            <w:r w:rsidRPr="00447393">
              <w:rPr>
                <w:rFonts w:ascii="Tw Cen MT" w:hAnsi="Tw Cen MT"/>
                <w:i/>
                <w:sz w:val="22"/>
                <w:szCs w:val="22"/>
              </w:rPr>
              <w:t>[par ex. Ministère de ________, conseiller / consultant pour _________________________</w:t>
            </w:r>
          </w:p>
          <w:p w14:paraId="548C164D" w14:textId="77777777" w:rsidR="005068F5" w:rsidRPr="00447393" w:rsidRDefault="005068F5" w:rsidP="00523448">
            <w:pPr>
              <w:rPr>
                <w:rFonts w:ascii="Tw Cen MT" w:hAnsi="Tw Cen MT"/>
                <w:sz w:val="22"/>
                <w:szCs w:val="22"/>
              </w:rPr>
            </w:pPr>
            <w:r w:rsidRPr="00447393">
              <w:rPr>
                <w:rFonts w:ascii="Tw Cen MT" w:hAnsi="Tw Cen MT"/>
                <w:i/>
                <w:sz w:val="22"/>
                <w:szCs w:val="22"/>
              </w:rPr>
              <w:t xml:space="preserve">Pour obtenir références : Tél __________/ courriel _______, M. </w:t>
            </w:r>
            <w:proofErr w:type="spellStart"/>
            <w:r w:rsidRPr="00447393">
              <w:rPr>
                <w:rFonts w:ascii="Tw Cen MT" w:hAnsi="Tw Cen MT"/>
                <w:i/>
                <w:sz w:val="22"/>
                <w:szCs w:val="22"/>
              </w:rPr>
              <w:t>Bbbbbb</w:t>
            </w:r>
            <w:proofErr w:type="spellEnd"/>
            <w:r w:rsidRPr="00447393">
              <w:rPr>
                <w:rFonts w:ascii="Tw Cen MT" w:hAnsi="Tw Cen MT"/>
                <w:i/>
                <w:sz w:val="22"/>
                <w:szCs w:val="22"/>
              </w:rPr>
              <w:t>, Directeur]</w:t>
            </w:r>
          </w:p>
        </w:tc>
        <w:tc>
          <w:tcPr>
            <w:tcW w:w="2232" w:type="dxa"/>
          </w:tcPr>
          <w:p w14:paraId="1D40712D" w14:textId="77777777" w:rsidR="005068F5" w:rsidRPr="00447393" w:rsidRDefault="005068F5" w:rsidP="00523448">
            <w:pPr>
              <w:rPr>
                <w:rFonts w:ascii="Tw Cen MT" w:hAnsi="Tw Cen MT"/>
                <w:b/>
                <w:sz w:val="22"/>
                <w:szCs w:val="22"/>
              </w:rPr>
            </w:pPr>
          </w:p>
        </w:tc>
        <w:tc>
          <w:tcPr>
            <w:tcW w:w="2253" w:type="dxa"/>
          </w:tcPr>
          <w:p w14:paraId="4C427FB9" w14:textId="77777777" w:rsidR="005068F5" w:rsidRPr="00447393" w:rsidRDefault="005068F5" w:rsidP="00523448">
            <w:pPr>
              <w:rPr>
                <w:rFonts w:ascii="Tw Cen MT" w:hAnsi="Tw Cen MT"/>
                <w:b/>
                <w:sz w:val="22"/>
                <w:szCs w:val="22"/>
              </w:rPr>
            </w:pPr>
          </w:p>
        </w:tc>
      </w:tr>
    </w:tbl>
    <w:p w14:paraId="3765DE3B" w14:textId="77777777" w:rsidR="005068F5" w:rsidRPr="00447393" w:rsidRDefault="005068F5" w:rsidP="005068F5">
      <w:pPr>
        <w:rPr>
          <w:rFonts w:ascii="Tw Cen MT" w:hAnsi="Tw Cen MT"/>
          <w:b/>
          <w:sz w:val="22"/>
          <w:szCs w:val="22"/>
        </w:rPr>
      </w:pPr>
    </w:p>
    <w:p w14:paraId="5A0B5027" w14:textId="77777777" w:rsidR="005068F5" w:rsidRPr="00447393" w:rsidRDefault="005068F5" w:rsidP="005068F5">
      <w:pPr>
        <w:tabs>
          <w:tab w:val="right" w:leader="underscore" w:pos="8931"/>
        </w:tabs>
        <w:rPr>
          <w:rFonts w:ascii="Tw Cen MT" w:hAnsi="Tw Cen MT"/>
          <w:b/>
          <w:sz w:val="22"/>
          <w:szCs w:val="22"/>
        </w:rPr>
      </w:pPr>
      <w:r w:rsidRPr="00447393">
        <w:rPr>
          <w:rFonts w:ascii="Tw Cen MT" w:hAnsi="Tw Cen MT"/>
          <w:b/>
          <w:sz w:val="22"/>
          <w:szCs w:val="22"/>
        </w:rPr>
        <w:t xml:space="preserve">Affiliation à des associations professionnelles et publications réalisées : </w:t>
      </w:r>
      <w:r w:rsidRPr="00447393">
        <w:rPr>
          <w:rFonts w:ascii="Tw Cen MT" w:hAnsi="Tw Cen MT"/>
          <w:b/>
          <w:sz w:val="22"/>
          <w:szCs w:val="22"/>
        </w:rPr>
        <w:tab/>
      </w:r>
    </w:p>
    <w:p w14:paraId="7F0ED662" w14:textId="77777777" w:rsidR="005068F5" w:rsidRPr="00447393" w:rsidRDefault="005068F5" w:rsidP="005068F5">
      <w:pPr>
        <w:tabs>
          <w:tab w:val="right" w:leader="underscore" w:pos="8931"/>
        </w:tabs>
        <w:rPr>
          <w:rFonts w:ascii="Tw Cen MT" w:hAnsi="Tw Cen MT"/>
          <w:b/>
          <w:sz w:val="22"/>
          <w:szCs w:val="22"/>
        </w:rPr>
      </w:pPr>
      <w:r w:rsidRPr="00447393">
        <w:rPr>
          <w:rFonts w:ascii="Tw Cen MT" w:hAnsi="Tw Cen MT"/>
          <w:b/>
          <w:sz w:val="22"/>
          <w:szCs w:val="22"/>
        </w:rPr>
        <w:tab/>
      </w:r>
    </w:p>
    <w:p w14:paraId="77437538" w14:textId="77777777" w:rsidR="005068F5" w:rsidRPr="00447393" w:rsidRDefault="005068F5" w:rsidP="005068F5">
      <w:pPr>
        <w:rPr>
          <w:rFonts w:ascii="Tw Cen MT" w:hAnsi="Tw Cen MT"/>
          <w:sz w:val="22"/>
          <w:szCs w:val="22"/>
        </w:rPr>
      </w:pPr>
    </w:p>
    <w:p w14:paraId="71F4DCDA" w14:textId="77777777" w:rsidR="005068F5" w:rsidRPr="00447393" w:rsidRDefault="005068F5" w:rsidP="005068F5">
      <w:pPr>
        <w:tabs>
          <w:tab w:val="right" w:leader="underscore" w:pos="8931"/>
        </w:tabs>
        <w:rPr>
          <w:rFonts w:ascii="Tw Cen MT" w:hAnsi="Tw Cen MT"/>
          <w:b/>
          <w:sz w:val="22"/>
          <w:szCs w:val="22"/>
        </w:rPr>
      </w:pPr>
      <w:r w:rsidRPr="00447393">
        <w:rPr>
          <w:rFonts w:ascii="Tw Cen MT" w:hAnsi="Tw Cen MT"/>
          <w:b/>
          <w:sz w:val="22"/>
          <w:szCs w:val="22"/>
        </w:rPr>
        <w:t xml:space="preserve">Langues pratiqués (indiquer uniquement les langues dans lesquelles vous pouvez travailler) : </w:t>
      </w:r>
      <w:r w:rsidRPr="00447393">
        <w:rPr>
          <w:rFonts w:ascii="Tw Cen MT" w:hAnsi="Tw Cen MT"/>
          <w:b/>
          <w:sz w:val="22"/>
          <w:szCs w:val="22"/>
        </w:rPr>
        <w:tab/>
      </w:r>
    </w:p>
    <w:p w14:paraId="59C98C9B" w14:textId="77777777" w:rsidR="005068F5" w:rsidRPr="00447393" w:rsidRDefault="005068F5" w:rsidP="005068F5">
      <w:pPr>
        <w:tabs>
          <w:tab w:val="right" w:leader="underscore" w:pos="8931"/>
        </w:tabs>
        <w:rPr>
          <w:rFonts w:ascii="Tw Cen MT" w:hAnsi="Tw Cen MT"/>
          <w:sz w:val="22"/>
          <w:szCs w:val="22"/>
        </w:rPr>
      </w:pPr>
      <w:r w:rsidRPr="00447393">
        <w:rPr>
          <w:rFonts w:ascii="Tw Cen MT" w:hAnsi="Tw Cen MT"/>
          <w:b/>
          <w:sz w:val="22"/>
          <w:szCs w:val="22"/>
        </w:rPr>
        <w:tab/>
      </w:r>
    </w:p>
    <w:p w14:paraId="2424086D" w14:textId="77777777" w:rsidR="005068F5" w:rsidRPr="00447393" w:rsidRDefault="005068F5" w:rsidP="005068F5">
      <w:pPr>
        <w:rPr>
          <w:rFonts w:ascii="Tw Cen MT" w:hAnsi="Tw Cen MT"/>
          <w:sz w:val="22"/>
          <w:szCs w:val="22"/>
        </w:rPr>
      </w:pPr>
    </w:p>
    <w:p w14:paraId="15640994" w14:textId="77777777" w:rsidR="005068F5" w:rsidRPr="00447393" w:rsidRDefault="005068F5" w:rsidP="005068F5">
      <w:pPr>
        <w:rPr>
          <w:rFonts w:ascii="Tw Cen MT" w:hAnsi="Tw Cen MT"/>
          <w:b/>
          <w:sz w:val="22"/>
          <w:szCs w:val="22"/>
        </w:rPr>
      </w:pPr>
      <w:r w:rsidRPr="00447393">
        <w:rPr>
          <w:rFonts w:ascii="Tw Cen MT" w:hAnsi="Tw Cen MT"/>
          <w:b/>
          <w:sz w:val="22"/>
          <w:szCs w:val="22"/>
        </w:rPr>
        <w:br w:type="page"/>
      </w:r>
      <w:r w:rsidRPr="00447393">
        <w:rPr>
          <w:rFonts w:ascii="Tw Cen MT" w:hAnsi="Tw Cen MT"/>
          <w:b/>
          <w:sz w:val="22"/>
          <w:szCs w:val="22"/>
        </w:rPr>
        <w:lastRenderedPageBreak/>
        <w:t>Compétences/qualifications pour les Services :</w:t>
      </w:r>
    </w:p>
    <w:p w14:paraId="39D02D49" w14:textId="77777777" w:rsidR="005068F5" w:rsidRPr="00447393" w:rsidRDefault="005068F5" w:rsidP="005068F5">
      <w:pPr>
        <w:rPr>
          <w:rFonts w:ascii="Tw Cen MT" w:hAnsi="Tw Cen MT"/>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2"/>
        <w:gridCol w:w="4538"/>
      </w:tblGrid>
      <w:tr w:rsidR="005068F5" w:rsidRPr="00447393" w14:paraId="383DDDE0" w14:textId="77777777" w:rsidTr="00523448">
        <w:tc>
          <w:tcPr>
            <w:tcW w:w="4595" w:type="dxa"/>
          </w:tcPr>
          <w:p w14:paraId="02661E0B" w14:textId="77777777" w:rsidR="005068F5" w:rsidRPr="00447393" w:rsidRDefault="005068F5" w:rsidP="00523448">
            <w:pPr>
              <w:rPr>
                <w:rFonts w:ascii="Tw Cen MT" w:hAnsi="Tw Cen MT"/>
                <w:b/>
                <w:sz w:val="22"/>
                <w:szCs w:val="22"/>
              </w:rPr>
            </w:pPr>
            <w:r w:rsidRPr="00447393">
              <w:rPr>
                <w:rFonts w:ascii="Tw Cen MT" w:hAnsi="Tw Cen MT"/>
                <w:b/>
                <w:sz w:val="22"/>
                <w:szCs w:val="22"/>
              </w:rPr>
              <w:t xml:space="preserve">Tâches spécifiques incombant à l’expert parmi les tâches à réaliser par l’équipe d’experts du Consultant : </w:t>
            </w:r>
          </w:p>
        </w:tc>
        <w:tc>
          <w:tcPr>
            <w:tcW w:w="4621" w:type="dxa"/>
          </w:tcPr>
          <w:p w14:paraId="229B3B47" w14:textId="77777777" w:rsidR="005068F5" w:rsidRPr="00447393" w:rsidRDefault="005068F5" w:rsidP="00523448">
            <w:pPr>
              <w:rPr>
                <w:rFonts w:ascii="Tw Cen MT" w:hAnsi="Tw Cen MT"/>
                <w:b/>
                <w:sz w:val="22"/>
                <w:szCs w:val="22"/>
              </w:rPr>
            </w:pPr>
            <w:r w:rsidRPr="00447393">
              <w:rPr>
                <w:rFonts w:ascii="Tw Cen MT" w:hAnsi="Tw Cen MT"/>
                <w:b/>
                <w:sz w:val="22"/>
                <w:szCs w:val="22"/>
              </w:rPr>
              <w:t>Référence à des travaux ou missions antérieures illustrant la capacité de l’expert à réaliser les tâches qui lui seront attribuées</w:t>
            </w:r>
          </w:p>
        </w:tc>
      </w:tr>
      <w:tr w:rsidR="005068F5" w:rsidRPr="00447393" w14:paraId="1DF721EB" w14:textId="77777777" w:rsidTr="00523448">
        <w:trPr>
          <w:trHeight w:val="70"/>
        </w:trPr>
        <w:tc>
          <w:tcPr>
            <w:tcW w:w="4595" w:type="dxa"/>
          </w:tcPr>
          <w:p w14:paraId="3875A501" w14:textId="77777777" w:rsidR="005068F5" w:rsidRPr="00447393" w:rsidRDefault="005068F5" w:rsidP="00523448">
            <w:pPr>
              <w:rPr>
                <w:rFonts w:ascii="Tw Cen MT" w:hAnsi="Tw Cen MT"/>
                <w:b/>
                <w:i/>
                <w:sz w:val="22"/>
                <w:szCs w:val="22"/>
              </w:rPr>
            </w:pPr>
            <w:r w:rsidRPr="00447393">
              <w:rPr>
                <w:rFonts w:ascii="Tw Cen MT" w:hAnsi="Tw Cen MT"/>
                <w:b/>
                <w:i/>
                <w:sz w:val="22"/>
                <w:szCs w:val="22"/>
              </w:rPr>
              <w:t>[Liste des livrables/tâches en référence à TECH- 3 dans lesquelles l’expert sera engagé]</w:t>
            </w:r>
          </w:p>
          <w:p w14:paraId="1447EDE9" w14:textId="77777777" w:rsidR="005068F5" w:rsidRPr="00447393" w:rsidRDefault="005068F5" w:rsidP="00523448">
            <w:pPr>
              <w:rPr>
                <w:rFonts w:ascii="Tw Cen MT" w:hAnsi="Tw Cen MT"/>
                <w:b/>
                <w:i/>
                <w:sz w:val="22"/>
                <w:szCs w:val="22"/>
              </w:rPr>
            </w:pPr>
            <w:r w:rsidRPr="00447393">
              <w:rPr>
                <w:rFonts w:ascii="Tw Cen MT" w:hAnsi="Tw Cen MT"/>
                <w:b/>
                <w:i/>
                <w:sz w:val="22"/>
                <w:szCs w:val="22"/>
              </w:rPr>
              <w:t xml:space="preserve">avec précision pour : </w:t>
            </w:r>
            <w:r w:rsidRPr="00447393">
              <w:rPr>
                <w:rFonts w:ascii="Tw Cen MT" w:hAnsi="Tw Cen MT"/>
                <w:i/>
                <w:iCs/>
                <w:sz w:val="22"/>
                <w:szCs w:val="22"/>
              </w:rPr>
              <w:t>objectif, programme de travail durée d’intervention, livrables attendus, interaction et complémentarité entre les travaux et produits des experts</w:t>
            </w:r>
          </w:p>
        </w:tc>
        <w:tc>
          <w:tcPr>
            <w:tcW w:w="4621" w:type="dxa"/>
          </w:tcPr>
          <w:p w14:paraId="267EAF41" w14:textId="77777777" w:rsidR="005068F5" w:rsidRPr="00447393" w:rsidRDefault="005068F5" w:rsidP="00523448">
            <w:pPr>
              <w:keepLines/>
              <w:spacing w:after="120"/>
              <w:outlineLvl w:val="0"/>
              <w:rPr>
                <w:rFonts w:ascii="Tw Cen MT" w:hAnsi="Tw Cen MT"/>
                <w:b/>
                <w:sz w:val="22"/>
                <w:szCs w:val="22"/>
              </w:rPr>
            </w:pPr>
          </w:p>
          <w:p w14:paraId="65161F83" w14:textId="77777777" w:rsidR="005068F5" w:rsidRPr="00447393" w:rsidRDefault="005068F5" w:rsidP="00523448">
            <w:pPr>
              <w:keepLines/>
              <w:spacing w:after="120"/>
              <w:outlineLvl w:val="0"/>
              <w:rPr>
                <w:rFonts w:ascii="Tw Cen MT" w:hAnsi="Tw Cen MT"/>
                <w:b/>
                <w:sz w:val="22"/>
                <w:szCs w:val="22"/>
              </w:rPr>
            </w:pPr>
          </w:p>
          <w:p w14:paraId="1CC3C8B2" w14:textId="77777777" w:rsidR="005068F5" w:rsidRPr="00447393" w:rsidRDefault="005068F5" w:rsidP="00523448">
            <w:pPr>
              <w:keepLines/>
              <w:spacing w:after="120"/>
              <w:outlineLvl w:val="0"/>
              <w:rPr>
                <w:rFonts w:ascii="Tw Cen MT" w:hAnsi="Tw Cen MT"/>
                <w:b/>
                <w:sz w:val="22"/>
                <w:szCs w:val="22"/>
              </w:rPr>
            </w:pPr>
          </w:p>
        </w:tc>
      </w:tr>
      <w:tr w:rsidR="005068F5" w:rsidRPr="00447393" w14:paraId="3E944A0E" w14:textId="77777777" w:rsidTr="00523448">
        <w:tc>
          <w:tcPr>
            <w:tcW w:w="4595" w:type="dxa"/>
          </w:tcPr>
          <w:p w14:paraId="2CDCF243" w14:textId="77777777" w:rsidR="005068F5" w:rsidRPr="00447393" w:rsidRDefault="005068F5" w:rsidP="00523448">
            <w:pPr>
              <w:keepLines/>
              <w:spacing w:after="120"/>
              <w:ind w:left="431"/>
              <w:outlineLvl w:val="0"/>
              <w:rPr>
                <w:rFonts w:ascii="Tw Cen MT" w:hAnsi="Tw Cen MT"/>
                <w:b/>
                <w:sz w:val="22"/>
                <w:szCs w:val="22"/>
              </w:rPr>
            </w:pPr>
          </w:p>
        </w:tc>
        <w:tc>
          <w:tcPr>
            <w:tcW w:w="4621" w:type="dxa"/>
          </w:tcPr>
          <w:p w14:paraId="3346CF87" w14:textId="77777777" w:rsidR="005068F5" w:rsidRPr="00447393" w:rsidRDefault="005068F5" w:rsidP="00523448">
            <w:pPr>
              <w:keepLines/>
              <w:spacing w:after="120"/>
              <w:outlineLvl w:val="0"/>
              <w:rPr>
                <w:rFonts w:ascii="Tw Cen MT" w:hAnsi="Tw Cen MT"/>
                <w:b/>
                <w:sz w:val="22"/>
                <w:szCs w:val="22"/>
              </w:rPr>
            </w:pPr>
          </w:p>
        </w:tc>
      </w:tr>
      <w:tr w:rsidR="005068F5" w:rsidRPr="00447393" w14:paraId="1E2648E6" w14:textId="77777777" w:rsidTr="00523448">
        <w:tc>
          <w:tcPr>
            <w:tcW w:w="4595" w:type="dxa"/>
          </w:tcPr>
          <w:p w14:paraId="59E9D706" w14:textId="77777777" w:rsidR="005068F5" w:rsidRPr="00447393" w:rsidRDefault="005068F5" w:rsidP="00523448">
            <w:pPr>
              <w:keepLines/>
              <w:spacing w:after="120"/>
              <w:ind w:left="431"/>
              <w:outlineLvl w:val="0"/>
              <w:rPr>
                <w:rFonts w:ascii="Tw Cen MT" w:hAnsi="Tw Cen MT"/>
                <w:b/>
                <w:sz w:val="22"/>
                <w:szCs w:val="22"/>
              </w:rPr>
            </w:pPr>
          </w:p>
        </w:tc>
        <w:tc>
          <w:tcPr>
            <w:tcW w:w="4621" w:type="dxa"/>
          </w:tcPr>
          <w:p w14:paraId="7AEAD625" w14:textId="77777777" w:rsidR="005068F5" w:rsidRPr="00447393" w:rsidRDefault="005068F5" w:rsidP="00523448">
            <w:pPr>
              <w:keepLines/>
              <w:spacing w:after="120"/>
              <w:outlineLvl w:val="0"/>
              <w:rPr>
                <w:rFonts w:ascii="Tw Cen MT" w:hAnsi="Tw Cen MT"/>
                <w:b/>
                <w:sz w:val="22"/>
                <w:szCs w:val="22"/>
              </w:rPr>
            </w:pPr>
          </w:p>
        </w:tc>
      </w:tr>
    </w:tbl>
    <w:p w14:paraId="3DC751FB" w14:textId="77777777" w:rsidR="005068F5" w:rsidRPr="00447393" w:rsidRDefault="005068F5" w:rsidP="005068F5">
      <w:pPr>
        <w:rPr>
          <w:rFonts w:ascii="Tw Cen MT" w:hAnsi="Tw Cen MT"/>
          <w:sz w:val="22"/>
          <w:szCs w:val="22"/>
        </w:rPr>
      </w:pPr>
      <w:r w:rsidRPr="00447393">
        <w:rPr>
          <w:rFonts w:ascii="Tw Cen MT" w:hAnsi="Tw Cen MT"/>
          <w:sz w:val="22"/>
          <w:szCs w:val="22"/>
        </w:rPr>
        <w:tab/>
      </w:r>
    </w:p>
    <w:p w14:paraId="22A0ED64" w14:textId="77777777" w:rsidR="005068F5" w:rsidRPr="00447393" w:rsidRDefault="005068F5" w:rsidP="005068F5">
      <w:pPr>
        <w:rPr>
          <w:rFonts w:ascii="Tw Cen MT" w:hAnsi="Tw Cen MT"/>
          <w:sz w:val="22"/>
          <w:szCs w:val="22"/>
        </w:rPr>
      </w:pPr>
    </w:p>
    <w:p w14:paraId="12BFDBB0" w14:textId="77777777" w:rsidR="005068F5" w:rsidRPr="00447393" w:rsidRDefault="005068F5" w:rsidP="005068F5">
      <w:pPr>
        <w:rPr>
          <w:rFonts w:ascii="Tw Cen MT" w:hAnsi="Tw Cen MT"/>
          <w:b/>
          <w:sz w:val="22"/>
          <w:szCs w:val="22"/>
        </w:rPr>
      </w:pPr>
      <w:r w:rsidRPr="00447393">
        <w:rPr>
          <w:rFonts w:ascii="Tw Cen MT" w:hAnsi="Tw Cen MT"/>
          <w:b/>
          <w:sz w:val="22"/>
          <w:szCs w:val="22"/>
        </w:rPr>
        <w:t xml:space="preserve">Renseignements pour contacter l’expert : </w:t>
      </w:r>
      <w:r w:rsidRPr="00447393">
        <w:rPr>
          <w:rFonts w:ascii="Tw Cen MT" w:hAnsi="Tw Cen MT"/>
          <w:sz w:val="22"/>
          <w:szCs w:val="22"/>
        </w:rPr>
        <w:t>(courriel…………………., téléphone……………)</w:t>
      </w:r>
    </w:p>
    <w:p w14:paraId="655BB7EA" w14:textId="77777777" w:rsidR="005068F5" w:rsidRPr="00447393" w:rsidRDefault="005068F5" w:rsidP="005068F5">
      <w:pPr>
        <w:rPr>
          <w:rFonts w:ascii="Tw Cen MT" w:hAnsi="Tw Cen MT"/>
          <w:sz w:val="22"/>
          <w:szCs w:val="22"/>
        </w:rPr>
      </w:pPr>
    </w:p>
    <w:p w14:paraId="0AAB8911" w14:textId="77777777" w:rsidR="005068F5" w:rsidRPr="00447393" w:rsidRDefault="005068F5" w:rsidP="005068F5">
      <w:pPr>
        <w:rPr>
          <w:rFonts w:ascii="Tw Cen MT" w:hAnsi="Tw Cen MT"/>
          <w:sz w:val="22"/>
          <w:szCs w:val="22"/>
        </w:rPr>
      </w:pPr>
      <w:r w:rsidRPr="00447393">
        <w:rPr>
          <w:rFonts w:ascii="Tw Cen MT" w:hAnsi="Tw Cen MT"/>
          <w:sz w:val="22"/>
          <w:szCs w:val="22"/>
        </w:rPr>
        <w:t>Certification :</w:t>
      </w:r>
    </w:p>
    <w:p w14:paraId="71B60AB8" w14:textId="77777777" w:rsidR="005068F5" w:rsidRPr="00447393" w:rsidRDefault="005068F5" w:rsidP="005068F5">
      <w:pPr>
        <w:rPr>
          <w:rFonts w:ascii="Tw Cen MT" w:hAnsi="Tw Cen MT"/>
          <w:sz w:val="22"/>
          <w:szCs w:val="22"/>
        </w:rPr>
      </w:pPr>
    </w:p>
    <w:p w14:paraId="6FC621DD" w14:textId="77777777" w:rsidR="005068F5" w:rsidRPr="00447393" w:rsidRDefault="005068F5" w:rsidP="005068F5">
      <w:pPr>
        <w:rPr>
          <w:rFonts w:ascii="Tw Cen MT" w:hAnsi="Tw Cen MT"/>
          <w:sz w:val="22"/>
          <w:szCs w:val="22"/>
        </w:rPr>
      </w:pPr>
      <w:r w:rsidRPr="00447393">
        <w:rPr>
          <w:rFonts w:ascii="Tw Cen MT" w:hAnsi="Tw Cen MT"/>
          <w:sz w:val="22"/>
          <w:szCs w:val="22"/>
        </w:rPr>
        <w:t>Je soussigné, certifie que le présent CV me décrit fidèlement, ainsi que mes qualifications et mon expérience professionnelle ; je m’engage à être disponible pour réaliser les Services, au cas où le contrat serait attribué. Toute fausse déclaration ou renseignement fourni incorrectement dans le présent CV pourra justifier ma disqualification ou mon renvoi par le Client.</w:t>
      </w:r>
    </w:p>
    <w:p w14:paraId="1F0E0037" w14:textId="77777777" w:rsidR="005068F5" w:rsidRPr="00447393" w:rsidRDefault="005068F5" w:rsidP="005068F5">
      <w:pPr>
        <w:rPr>
          <w:rFonts w:ascii="Tw Cen MT" w:hAnsi="Tw Cen MT"/>
          <w:sz w:val="22"/>
          <w:szCs w:val="22"/>
        </w:rPr>
      </w:pP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t xml:space="preserve">     [jour/mois/année]</w:t>
      </w:r>
    </w:p>
    <w:p w14:paraId="772B0B3A" w14:textId="77777777" w:rsidR="005068F5" w:rsidRPr="00447393" w:rsidRDefault="00FA3ECC" w:rsidP="005068F5">
      <w:pPr>
        <w:rPr>
          <w:rFonts w:ascii="Tw Cen MT" w:hAnsi="Tw Cen MT"/>
          <w:sz w:val="22"/>
          <w:szCs w:val="22"/>
        </w:rPr>
      </w:pPr>
      <w:r>
        <w:rPr>
          <w:rFonts w:ascii="Tw Cen MT" w:hAnsi="Tw Cen MT"/>
          <w:sz w:val="22"/>
          <w:szCs w:val="22"/>
        </w:rPr>
        <w:pict w14:anchorId="43B22861">
          <v:rect id="_x0000_i1025" style="width:0;height:1.5pt" o:hralign="center" o:hrstd="t" o:hr="t" fillcolor="#a0a0a0" stroked="f"/>
        </w:pict>
      </w:r>
    </w:p>
    <w:p w14:paraId="495ABAB0" w14:textId="77777777" w:rsidR="005068F5" w:rsidRPr="00447393" w:rsidRDefault="005068F5" w:rsidP="005068F5">
      <w:pPr>
        <w:rPr>
          <w:rFonts w:ascii="Tw Cen MT" w:hAnsi="Tw Cen MT"/>
          <w:sz w:val="22"/>
          <w:szCs w:val="22"/>
        </w:rPr>
      </w:pPr>
      <w:r w:rsidRPr="00447393">
        <w:rPr>
          <w:rFonts w:ascii="Tw Cen MT" w:hAnsi="Tw Cen MT"/>
          <w:sz w:val="22"/>
          <w:szCs w:val="22"/>
        </w:rPr>
        <w:t xml:space="preserve">Nom de l’Expert </w:t>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t xml:space="preserve"> Signature </w:t>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t>Date</w:t>
      </w:r>
    </w:p>
    <w:p w14:paraId="38B8CD47" w14:textId="77777777" w:rsidR="005068F5" w:rsidRPr="00447393" w:rsidRDefault="005068F5" w:rsidP="005068F5">
      <w:pPr>
        <w:rPr>
          <w:rFonts w:ascii="Tw Cen MT" w:hAnsi="Tw Cen MT"/>
          <w:sz w:val="22"/>
          <w:szCs w:val="22"/>
        </w:rPr>
      </w:pPr>
    </w:p>
    <w:p w14:paraId="24A7E061" w14:textId="77777777" w:rsidR="005068F5" w:rsidRPr="00447393" w:rsidRDefault="005068F5" w:rsidP="005068F5">
      <w:pPr>
        <w:rPr>
          <w:rFonts w:ascii="Tw Cen MT" w:hAnsi="Tw Cen MT"/>
          <w:sz w:val="22"/>
          <w:szCs w:val="22"/>
        </w:rPr>
      </w:pP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t xml:space="preserve">    [jour/mois/année]</w:t>
      </w:r>
    </w:p>
    <w:p w14:paraId="5757BCEF" w14:textId="77777777" w:rsidR="005068F5" w:rsidRPr="00447393" w:rsidRDefault="00FA3ECC" w:rsidP="005068F5">
      <w:pPr>
        <w:rPr>
          <w:rFonts w:ascii="Tw Cen MT" w:hAnsi="Tw Cen MT"/>
          <w:sz w:val="22"/>
          <w:szCs w:val="22"/>
        </w:rPr>
      </w:pPr>
      <w:r>
        <w:rPr>
          <w:rFonts w:ascii="Tw Cen MT" w:hAnsi="Tw Cen MT"/>
          <w:sz w:val="22"/>
          <w:szCs w:val="22"/>
        </w:rPr>
        <w:pict w14:anchorId="24C3E024">
          <v:rect id="_x0000_i1026" style="width:0;height:1.5pt" o:hralign="center" o:hrstd="t" o:hr="t" fillcolor="#a0a0a0" stroked="f"/>
        </w:pict>
      </w:r>
    </w:p>
    <w:p w14:paraId="5BF7F28A" w14:textId="77777777" w:rsidR="005068F5" w:rsidRPr="00447393" w:rsidRDefault="005068F5" w:rsidP="005068F5">
      <w:pPr>
        <w:rPr>
          <w:rFonts w:ascii="Tw Cen MT" w:hAnsi="Tw Cen MT"/>
          <w:sz w:val="22"/>
          <w:szCs w:val="22"/>
        </w:rPr>
      </w:pPr>
      <w:r w:rsidRPr="00447393">
        <w:rPr>
          <w:rFonts w:ascii="Tw Cen MT" w:hAnsi="Tw Cen MT"/>
          <w:sz w:val="22"/>
          <w:szCs w:val="22"/>
        </w:rPr>
        <w:t xml:space="preserve">Nom du représentant autorisé du Consultant </w:t>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r>
      <w:r w:rsidRPr="00447393">
        <w:rPr>
          <w:rFonts w:ascii="Tw Cen MT" w:hAnsi="Tw Cen MT"/>
          <w:sz w:val="22"/>
          <w:szCs w:val="22"/>
        </w:rPr>
        <w:tab/>
        <w:t>Signature</w:t>
      </w:r>
      <w:r w:rsidRPr="00447393">
        <w:rPr>
          <w:rFonts w:ascii="Tw Cen MT" w:hAnsi="Tw Cen MT"/>
          <w:sz w:val="22"/>
          <w:szCs w:val="22"/>
        </w:rPr>
        <w:tab/>
        <w:t xml:space="preserve"> </w:t>
      </w:r>
    </w:p>
    <w:p w14:paraId="5220908B" w14:textId="77777777" w:rsidR="005068F5" w:rsidRPr="00447393" w:rsidRDefault="005068F5" w:rsidP="005068F5">
      <w:pPr>
        <w:rPr>
          <w:rFonts w:ascii="Tw Cen MT" w:hAnsi="Tw Cen MT"/>
          <w:sz w:val="22"/>
          <w:szCs w:val="22"/>
        </w:rPr>
      </w:pPr>
      <w:r w:rsidRPr="00447393">
        <w:rPr>
          <w:rFonts w:ascii="Tw Cen MT" w:hAnsi="Tw Cen MT"/>
          <w:sz w:val="22"/>
          <w:szCs w:val="22"/>
        </w:rPr>
        <w:t>(la (même personne que celle signataire de la Proposition)</w:t>
      </w:r>
    </w:p>
    <w:p w14:paraId="4655FA5D" w14:textId="77777777" w:rsidR="005068F5" w:rsidRPr="00447393" w:rsidRDefault="005068F5" w:rsidP="005068F5">
      <w:pPr>
        <w:jc w:val="right"/>
        <w:rPr>
          <w:rFonts w:ascii="Tw Cen MT" w:hAnsi="Tw Cen MT" w:cs="Calibri"/>
          <w:sz w:val="22"/>
          <w:szCs w:val="22"/>
        </w:rPr>
      </w:pPr>
      <w:r w:rsidRPr="00447393">
        <w:rPr>
          <w:rFonts w:ascii="Tw Cen MT" w:hAnsi="Tw Cen MT"/>
          <w:sz w:val="22"/>
          <w:szCs w:val="22"/>
        </w:rPr>
        <w:t>Date</w:t>
      </w:r>
    </w:p>
    <w:p w14:paraId="6B72A1C4" w14:textId="77777777" w:rsidR="005068F5" w:rsidRPr="00447393" w:rsidRDefault="005068F5" w:rsidP="005068F5">
      <w:pPr>
        <w:widowControl w:val="0"/>
        <w:spacing w:line="200" w:lineRule="exact"/>
        <w:ind w:left="127" w:right="-20"/>
        <w:rPr>
          <w:rFonts w:ascii="Tw Cen MT" w:hAnsi="Tw Cen MT" w:cs="Calibri"/>
          <w:b/>
          <w:i/>
          <w:iCs/>
          <w:sz w:val="22"/>
          <w:szCs w:val="22"/>
        </w:rPr>
      </w:pPr>
      <w:r w:rsidRPr="00447393">
        <w:rPr>
          <w:rFonts w:ascii="Tw Cen MT" w:hAnsi="Tw Cen MT" w:cs="Calibri"/>
          <w:b/>
          <w:i/>
          <w:iCs/>
          <w:sz w:val="22"/>
          <w:szCs w:val="22"/>
          <w:u w:val="single"/>
        </w:rPr>
        <w:t>Produire</w:t>
      </w:r>
      <w:r w:rsidRPr="00447393">
        <w:rPr>
          <w:rFonts w:ascii="Tw Cen MT" w:hAnsi="Tw Cen MT" w:cs="Calibri"/>
          <w:b/>
          <w:i/>
          <w:iCs/>
          <w:spacing w:val="6"/>
          <w:sz w:val="22"/>
          <w:szCs w:val="22"/>
          <w:u w:val="single"/>
        </w:rPr>
        <w:t xml:space="preserve"> </w:t>
      </w:r>
      <w:r w:rsidRPr="00447393">
        <w:rPr>
          <w:rFonts w:ascii="Tw Cen MT" w:hAnsi="Tw Cen MT" w:cs="Calibri"/>
          <w:b/>
          <w:i/>
          <w:iCs/>
          <w:sz w:val="22"/>
          <w:szCs w:val="22"/>
          <w:u w:val="single"/>
        </w:rPr>
        <w:t>justificatifs suivants</w:t>
      </w:r>
      <w:r w:rsidRPr="00447393">
        <w:rPr>
          <w:rFonts w:ascii="Tw Cen MT" w:hAnsi="Tw Cen MT" w:cs="Calibri"/>
          <w:b/>
          <w:i/>
          <w:iCs/>
          <w:sz w:val="22"/>
          <w:szCs w:val="22"/>
        </w:rPr>
        <w:t> :</w:t>
      </w:r>
    </w:p>
    <w:p w14:paraId="27B4D032" w14:textId="77777777" w:rsidR="005068F5" w:rsidRPr="00447393" w:rsidRDefault="005068F5" w:rsidP="00B837B9">
      <w:pPr>
        <w:pStyle w:val="Paragraphedeliste"/>
        <w:numPr>
          <w:ilvl w:val="3"/>
          <w:numId w:val="67"/>
        </w:numPr>
        <w:overflowPunct/>
        <w:autoSpaceDE/>
        <w:autoSpaceDN/>
        <w:adjustRightInd/>
        <w:spacing w:after="0" w:line="240" w:lineRule="auto"/>
        <w:ind w:left="1134" w:hanging="567"/>
        <w:textAlignment w:val="auto"/>
        <w:rPr>
          <w:rFonts w:ascii="Tw Cen MT" w:hAnsi="Tw Cen MT" w:cs="Calibri"/>
          <w:sz w:val="22"/>
          <w:szCs w:val="22"/>
        </w:rPr>
      </w:pPr>
      <w:r w:rsidRPr="00447393">
        <w:rPr>
          <w:rFonts w:ascii="Tw Cen MT" w:hAnsi="Tw Cen MT" w:cs="Calibri"/>
          <w:sz w:val="22"/>
          <w:szCs w:val="22"/>
        </w:rPr>
        <w:t>Copie du diplôme requis,</w:t>
      </w:r>
    </w:p>
    <w:p w14:paraId="5EA3C888" w14:textId="77777777" w:rsidR="005068F5" w:rsidRPr="00447393" w:rsidRDefault="005068F5" w:rsidP="00B837B9">
      <w:pPr>
        <w:pStyle w:val="Paragraphedeliste"/>
        <w:numPr>
          <w:ilvl w:val="3"/>
          <w:numId w:val="67"/>
        </w:numPr>
        <w:overflowPunct/>
        <w:autoSpaceDE/>
        <w:autoSpaceDN/>
        <w:adjustRightInd/>
        <w:spacing w:after="0" w:line="240" w:lineRule="auto"/>
        <w:ind w:left="1134" w:hanging="567"/>
        <w:textAlignment w:val="auto"/>
        <w:rPr>
          <w:rFonts w:ascii="Tw Cen MT" w:hAnsi="Tw Cen MT" w:cs="Calibri"/>
          <w:sz w:val="22"/>
          <w:szCs w:val="22"/>
        </w:rPr>
      </w:pPr>
      <w:r w:rsidRPr="00447393">
        <w:rPr>
          <w:rFonts w:ascii="Tw Cen MT" w:hAnsi="Tw Cen MT" w:cs="Calibri"/>
          <w:sz w:val="22"/>
          <w:szCs w:val="22"/>
        </w:rPr>
        <w:t>Attestation d’inscription à l’ordre professionnel national régissant son corps de métier (si cet ordre existe et si l’expert exerce au Cameroun),</w:t>
      </w:r>
    </w:p>
    <w:p w14:paraId="4C50F65A" w14:textId="77777777" w:rsidR="005068F5" w:rsidRPr="00447393" w:rsidRDefault="005068F5" w:rsidP="005068F5">
      <w:pPr>
        <w:spacing w:after="200" w:line="276" w:lineRule="auto"/>
        <w:rPr>
          <w:rFonts w:ascii="Tw Cen MT" w:hAnsi="Tw Cen MT" w:cs="Calibri"/>
          <w:b/>
          <w:smallCaps/>
          <w:sz w:val="22"/>
          <w:szCs w:val="22"/>
        </w:rPr>
      </w:pPr>
      <w:r w:rsidRPr="00447393">
        <w:rPr>
          <w:rFonts w:ascii="Tw Cen MT" w:hAnsi="Tw Cen MT" w:cs="Calibri"/>
          <w:b/>
          <w:smallCaps/>
          <w:sz w:val="22"/>
          <w:szCs w:val="22"/>
        </w:rPr>
        <w:br w:type="page"/>
      </w:r>
    </w:p>
    <w:p w14:paraId="5907B894" w14:textId="77777777" w:rsidR="005068F5" w:rsidRPr="00447393" w:rsidRDefault="005068F5" w:rsidP="005068F5">
      <w:pPr>
        <w:jc w:val="center"/>
        <w:rPr>
          <w:rFonts w:ascii="Tw Cen MT" w:hAnsi="Tw Cen MT" w:cs="Calibri"/>
          <w:b/>
          <w:smallCaps/>
          <w:sz w:val="24"/>
          <w:szCs w:val="24"/>
        </w:rPr>
      </w:pPr>
      <w:r w:rsidRPr="00447393">
        <w:rPr>
          <w:rFonts w:ascii="Tw Cen MT" w:hAnsi="Tw Cen MT" w:cs="Calibri"/>
          <w:b/>
          <w:smallCaps/>
          <w:sz w:val="24"/>
          <w:szCs w:val="24"/>
        </w:rPr>
        <w:lastRenderedPageBreak/>
        <w:t>Formulaire (format indicatif)</w:t>
      </w:r>
    </w:p>
    <w:p w14:paraId="1840F676" w14:textId="77777777" w:rsidR="005068F5" w:rsidRPr="00447393" w:rsidRDefault="005068F5" w:rsidP="005068F5">
      <w:pPr>
        <w:pStyle w:val="Titre1"/>
        <w:rPr>
          <w:rFonts w:ascii="Tw Cen MT" w:hAnsi="Tw Cen MT" w:cs="Calibri"/>
          <w:sz w:val="24"/>
          <w:szCs w:val="24"/>
        </w:rPr>
      </w:pPr>
      <w:bookmarkStart w:id="179" w:name="_Toc380690844"/>
      <w:bookmarkStart w:id="180" w:name="_Toc380691676"/>
      <w:bookmarkStart w:id="181" w:name="_Toc380691807"/>
      <w:bookmarkStart w:id="182" w:name="_Toc382417609"/>
      <w:bookmarkStart w:id="183" w:name="_Toc382417901"/>
      <w:bookmarkStart w:id="184" w:name="_Toc382418047"/>
      <w:bookmarkStart w:id="185" w:name="_Toc405302822"/>
      <w:bookmarkStart w:id="186" w:name="_Toc409553274"/>
      <w:bookmarkStart w:id="187" w:name="_Toc178671632"/>
      <w:bookmarkStart w:id="188" w:name="_Toc184786061"/>
      <w:r w:rsidRPr="00447393">
        <w:rPr>
          <w:rFonts w:ascii="Tw Cen MT" w:hAnsi="Tw Cen MT" w:cs="Calibri"/>
          <w:sz w:val="24"/>
          <w:szCs w:val="24"/>
        </w:rPr>
        <w:t>TECH-6 : Matériels et logiciels</w:t>
      </w:r>
      <w:bookmarkEnd w:id="179"/>
      <w:bookmarkEnd w:id="180"/>
      <w:bookmarkEnd w:id="181"/>
      <w:bookmarkEnd w:id="182"/>
      <w:bookmarkEnd w:id="183"/>
      <w:bookmarkEnd w:id="184"/>
      <w:bookmarkEnd w:id="185"/>
      <w:bookmarkEnd w:id="186"/>
      <w:bookmarkEnd w:id="187"/>
      <w:bookmarkEnd w:id="188"/>
    </w:p>
    <w:p w14:paraId="0F3BC78A" w14:textId="77777777" w:rsidR="005068F5" w:rsidRPr="00447393" w:rsidRDefault="005068F5" w:rsidP="005068F5">
      <w:pPr>
        <w:rPr>
          <w:rFonts w:ascii="Tw Cen MT" w:hAnsi="Tw Cen MT" w:cs="Calibri"/>
          <w:sz w:val="22"/>
          <w:szCs w:val="22"/>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
        <w:gridCol w:w="2059"/>
        <w:gridCol w:w="1147"/>
        <w:gridCol w:w="1147"/>
        <w:gridCol w:w="1478"/>
        <w:gridCol w:w="2615"/>
      </w:tblGrid>
      <w:tr w:rsidR="005068F5" w:rsidRPr="00447393" w14:paraId="7412F53D" w14:textId="77777777" w:rsidTr="00523448">
        <w:tc>
          <w:tcPr>
            <w:tcW w:w="258" w:type="pct"/>
            <w:vAlign w:val="center"/>
          </w:tcPr>
          <w:p w14:paraId="0362B53B" w14:textId="77777777" w:rsidR="005068F5" w:rsidRPr="00447393" w:rsidRDefault="005068F5" w:rsidP="00523448">
            <w:pPr>
              <w:widowControl w:val="0"/>
              <w:jc w:val="center"/>
              <w:rPr>
                <w:rFonts w:ascii="Tw Cen MT" w:hAnsi="Tw Cen MT" w:cs="Calibri"/>
                <w:b/>
                <w:bCs/>
                <w:sz w:val="22"/>
                <w:szCs w:val="22"/>
              </w:rPr>
            </w:pPr>
            <w:r w:rsidRPr="00447393">
              <w:rPr>
                <w:rFonts w:ascii="Tw Cen MT" w:hAnsi="Tw Cen MT" w:cs="Calibri"/>
                <w:b/>
                <w:bCs/>
                <w:sz w:val="22"/>
                <w:szCs w:val="22"/>
              </w:rPr>
              <w:t>N°</w:t>
            </w:r>
          </w:p>
        </w:tc>
        <w:tc>
          <w:tcPr>
            <w:tcW w:w="1156" w:type="pct"/>
            <w:vAlign w:val="center"/>
          </w:tcPr>
          <w:p w14:paraId="7CCF3F78" w14:textId="77777777" w:rsidR="005068F5" w:rsidRPr="00447393" w:rsidRDefault="005068F5" w:rsidP="00523448">
            <w:pPr>
              <w:widowControl w:val="0"/>
              <w:jc w:val="center"/>
              <w:rPr>
                <w:rFonts w:ascii="Tw Cen MT" w:hAnsi="Tw Cen MT" w:cs="Calibri"/>
                <w:sz w:val="22"/>
                <w:szCs w:val="22"/>
              </w:rPr>
            </w:pPr>
            <w:r w:rsidRPr="00447393">
              <w:rPr>
                <w:rFonts w:ascii="Tw Cen MT" w:hAnsi="Tw Cen MT" w:cs="Calibri"/>
                <w:b/>
                <w:bCs/>
                <w:sz w:val="22"/>
                <w:szCs w:val="22"/>
              </w:rPr>
              <w:t xml:space="preserve">Désignation </w:t>
            </w:r>
          </w:p>
        </w:tc>
        <w:tc>
          <w:tcPr>
            <w:tcW w:w="644" w:type="pct"/>
            <w:vAlign w:val="center"/>
          </w:tcPr>
          <w:p w14:paraId="35C2D0C9" w14:textId="77777777" w:rsidR="005068F5" w:rsidRPr="00447393" w:rsidRDefault="005068F5" w:rsidP="00523448">
            <w:pPr>
              <w:widowControl w:val="0"/>
              <w:jc w:val="center"/>
              <w:rPr>
                <w:rFonts w:ascii="Tw Cen MT" w:hAnsi="Tw Cen MT" w:cs="Calibri"/>
                <w:b/>
                <w:bCs/>
                <w:sz w:val="22"/>
                <w:szCs w:val="22"/>
              </w:rPr>
            </w:pPr>
            <w:r w:rsidRPr="00447393">
              <w:rPr>
                <w:rFonts w:ascii="Tw Cen MT" w:hAnsi="Tw Cen MT" w:cs="Calibri"/>
                <w:b/>
                <w:bCs/>
                <w:sz w:val="22"/>
                <w:szCs w:val="22"/>
              </w:rPr>
              <w:t>Entreprise</w:t>
            </w:r>
          </w:p>
        </w:tc>
        <w:tc>
          <w:tcPr>
            <w:tcW w:w="644" w:type="pct"/>
            <w:vAlign w:val="center"/>
          </w:tcPr>
          <w:p w14:paraId="0DD081F8" w14:textId="77777777" w:rsidR="005068F5" w:rsidRPr="00447393" w:rsidRDefault="005068F5" w:rsidP="00523448">
            <w:pPr>
              <w:widowControl w:val="0"/>
              <w:jc w:val="center"/>
              <w:rPr>
                <w:rFonts w:ascii="Tw Cen MT" w:hAnsi="Tw Cen MT" w:cs="Calibri"/>
                <w:sz w:val="22"/>
                <w:szCs w:val="22"/>
              </w:rPr>
            </w:pPr>
            <w:r w:rsidRPr="00447393">
              <w:rPr>
                <w:rFonts w:ascii="Tw Cen MT" w:hAnsi="Tw Cen MT" w:cs="Calibri"/>
                <w:b/>
                <w:bCs/>
                <w:sz w:val="22"/>
                <w:szCs w:val="22"/>
              </w:rPr>
              <w:t>Age</w:t>
            </w:r>
          </w:p>
        </w:tc>
        <w:tc>
          <w:tcPr>
            <w:tcW w:w="830" w:type="pct"/>
            <w:vAlign w:val="center"/>
          </w:tcPr>
          <w:p w14:paraId="1316BD7F" w14:textId="77777777" w:rsidR="005068F5" w:rsidRPr="00447393" w:rsidRDefault="005068F5" w:rsidP="00523448">
            <w:pPr>
              <w:widowControl w:val="0"/>
              <w:jc w:val="center"/>
              <w:rPr>
                <w:rFonts w:ascii="Tw Cen MT" w:hAnsi="Tw Cen MT" w:cs="Calibri"/>
                <w:sz w:val="22"/>
                <w:szCs w:val="22"/>
              </w:rPr>
            </w:pPr>
            <w:r w:rsidRPr="00447393">
              <w:rPr>
                <w:rFonts w:ascii="Tw Cen MT" w:hAnsi="Tw Cen MT" w:cs="Calibri"/>
                <w:b/>
                <w:bCs/>
                <w:sz w:val="22"/>
                <w:szCs w:val="22"/>
              </w:rPr>
              <w:t>Spécificités techniques</w:t>
            </w:r>
          </w:p>
        </w:tc>
        <w:tc>
          <w:tcPr>
            <w:tcW w:w="1468" w:type="pct"/>
            <w:vAlign w:val="center"/>
          </w:tcPr>
          <w:p w14:paraId="6A705FAA" w14:textId="77777777" w:rsidR="005068F5" w:rsidRPr="00447393" w:rsidRDefault="005068F5" w:rsidP="00523448">
            <w:pPr>
              <w:widowControl w:val="0"/>
              <w:jc w:val="center"/>
              <w:rPr>
                <w:rFonts w:ascii="Tw Cen MT" w:hAnsi="Tw Cen MT" w:cs="Calibri"/>
                <w:sz w:val="22"/>
                <w:szCs w:val="22"/>
              </w:rPr>
            </w:pPr>
            <w:r w:rsidRPr="00447393">
              <w:rPr>
                <w:rFonts w:ascii="Tw Cen MT" w:hAnsi="Tw Cen MT" w:cs="Calibri"/>
                <w:b/>
                <w:bCs/>
                <w:sz w:val="22"/>
                <w:szCs w:val="22"/>
              </w:rPr>
              <w:t>Positionnement actuel</w:t>
            </w:r>
          </w:p>
        </w:tc>
      </w:tr>
      <w:tr w:rsidR="005068F5" w:rsidRPr="00447393" w14:paraId="31A6876A" w14:textId="77777777" w:rsidTr="00523448">
        <w:tc>
          <w:tcPr>
            <w:tcW w:w="258" w:type="pct"/>
            <w:vAlign w:val="center"/>
          </w:tcPr>
          <w:p w14:paraId="1657285D" w14:textId="77777777" w:rsidR="005068F5" w:rsidRPr="00447393" w:rsidRDefault="005068F5" w:rsidP="00B837B9">
            <w:pPr>
              <w:widowControl w:val="0"/>
              <w:numPr>
                <w:ilvl w:val="0"/>
                <w:numId w:val="81"/>
              </w:numPr>
              <w:suppressAutoHyphens w:val="0"/>
              <w:overflowPunct/>
              <w:spacing w:after="0" w:line="240" w:lineRule="auto"/>
              <w:ind w:left="426" w:hanging="285"/>
              <w:textAlignment w:val="auto"/>
              <w:rPr>
                <w:rFonts w:ascii="Tw Cen MT" w:hAnsi="Tw Cen MT" w:cs="Calibri"/>
                <w:sz w:val="22"/>
                <w:szCs w:val="22"/>
              </w:rPr>
            </w:pPr>
          </w:p>
        </w:tc>
        <w:tc>
          <w:tcPr>
            <w:tcW w:w="1156" w:type="pct"/>
            <w:vAlign w:val="center"/>
          </w:tcPr>
          <w:p w14:paraId="28B42D5C" w14:textId="77777777" w:rsidR="005068F5" w:rsidRPr="00447393" w:rsidRDefault="005068F5" w:rsidP="00523448">
            <w:pPr>
              <w:widowControl w:val="0"/>
              <w:rPr>
                <w:rFonts w:ascii="Tw Cen MT" w:hAnsi="Tw Cen MT" w:cs="Calibri"/>
                <w:sz w:val="22"/>
                <w:szCs w:val="22"/>
              </w:rPr>
            </w:pPr>
          </w:p>
        </w:tc>
        <w:tc>
          <w:tcPr>
            <w:tcW w:w="644" w:type="pct"/>
            <w:vAlign w:val="center"/>
          </w:tcPr>
          <w:p w14:paraId="233CF765" w14:textId="77777777" w:rsidR="005068F5" w:rsidRPr="00447393" w:rsidRDefault="005068F5" w:rsidP="00523448">
            <w:pPr>
              <w:widowControl w:val="0"/>
              <w:rPr>
                <w:rFonts w:ascii="Tw Cen MT" w:hAnsi="Tw Cen MT" w:cs="Calibri"/>
                <w:sz w:val="22"/>
                <w:szCs w:val="22"/>
              </w:rPr>
            </w:pPr>
          </w:p>
        </w:tc>
        <w:tc>
          <w:tcPr>
            <w:tcW w:w="644" w:type="pct"/>
            <w:vAlign w:val="center"/>
          </w:tcPr>
          <w:p w14:paraId="74EB906A" w14:textId="77777777" w:rsidR="005068F5" w:rsidRPr="00447393" w:rsidRDefault="005068F5" w:rsidP="00523448">
            <w:pPr>
              <w:widowControl w:val="0"/>
              <w:rPr>
                <w:rFonts w:ascii="Tw Cen MT" w:hAnsi="Tw Cen MT" w:cs="Calibri"/>
                <w:sz w:val="22"/>
                <w:szCs w:val="22"/>
              </w:rPr>
            </w:pPr>
          </w:p>
        </w:tc>
        <w:tc>
          <w:tcPr>
            <w:tcW w:w="830" w:type="pct"/>
            <w:vAlign w:val="center"/>
          </w:tcPr>
          <w:p w14:paraId="0C103197" w14:textId="77777777" w:rsidR="005068F5" w:rsidRPr="00447393" w:rsidRDefault="005068F5" w:rsidP="00523448">
            <w:pPr>
              <w:widowControl w:val="0"/>
              <w:rPr>
                <w:rFonts w:ascii="Tw Cen MT" w:hAnsi="Tw Cen MT" w:cs="Calibri"/>
                <w:sz w:val="22"/>
                <w:szCs w:val="22"/>
              </w:rPr>
            </w:pPr>
          </w:p>
        </w:tc>
        <w:tc>
          <w:tcPr>
            <w:tcW w:w="1468" w:type="pct"/>
            <w:vAlign w:val="center"/>
          </w:tcPr>
          <w:p w14:paraId="644B23BA" w14:textId="77777777" w:rsidR="005068F5" w:rsidRPr="00447393" w:rsidRDefault="005068F5" w:rsidP="00523448">
            <w:pPr>
              <w:widowControl w:val="0"/>
              <w:rPr>
                <w:rFonts w:ascii="Tw Cen MT" w:hAnsi="Tw Cen MT" w:cs="Calibri"/>
                <w:sz w:val="22"/>
                <w:szCs w:val="22"/>
              </w:rPr>
            </w:pPr>
          </w:p>
        </w:tc>
      </w:tr>
      <w:tr w:rsidR="005068F5" w:rsidRPr="00447393" w14:paraId="52942C69" w14:textId="77777777" w:rsidTr="00523448">
        <w:tc>
          <w:tcPr>
            <w:tcW w:w="258" w:type="pct"/>
            <w:vAlign w:val="center"/>
          </w:tcPr>
          <w:p w14:paraId="5CA5B61D" w14:textId="77777777" w:rsidR="005068F5" w:rsidRPr="00447393" w:rsidRDefault="005068F5" w:rsidP="00B837B9">
            <w:pPr>
              <w:widowControl w:val="0"/>
              <w:numPr>
                <w:ilvl w:val="0"/>
                <w:numId w:val="81"/>
              </w:numPr>
              <w:suppressAutoHyphens w:val="0"/>
              <w:overflowPunct/>
              <w:spacing w:after="0" w:line="240" w:lineRule="auto"/>
              <w:ind w:left="385" w:hanging="244"/>
              <w:textAlignment w:val="auto"/>
              <w:rPr>
                <w:rFonts w:ascii="Tw Cen MT" w:hAnsi="Tw Cen MT" w:cs="Calibri"/>
                <w:sz w:val="22"/>
                <w:szCs w:val="22"/>
              </w:rPr>
            </w:pPr>
          </w:p>
        </w:tc>
        <w:tc>
          <w:tcPr>
            <w:tcW w:w="1156" w:type="pct"/>
            <w:vAlign w:val="center"/>
          </w:tcPr>
          <w:p w14:paraId="5C4850BF" w14:textId="77777777" w:rsidR="005068F5" w:rsidRPr="00447393" w:rsidRDefault="005068F5" w:rsidP="00523448">
            <w:pPr>
              <w:widowControl w:val="0"/>
              <w:rPr>
                <w:rFonts w:ascii="Tw Cen MT" w:hAnsi="Tw Cen MT" w:cs="Calibri"/>
                <w:sz w:val="22"/>
                <w:szCs w:val="22"/>
              </w:rPr>
            </w:pPr>
          </w:p>
        </w:tc>
        <w:tc>
          <w:tcPr>
            <w:tcW w:w="644" w:type="pct"/>
            <w:vAlign w:val="center"/>
          </w:tcPr>
          <w:p w14:paraId="5D4EA3E6" w14:textId="77777777" w:rsidR="005068F5" w:rsidRPr="00447393" w:rsidRDefault="005068F5" w:rsidP="00523448">
            <w:pPr>
              <w:widowControl w:val="0"/>
              <w:rPr>
                <w:rFonts w:ascii="Tw Cen MT" w:hAnsi="Tw Cen MT" w:cs="Calibri"/>
                <w:sz w:val="22"/>
                <w:szCs w:val="22"/>
              </w:rPr>
            </w:pPr>
          </w:p>
        </w:tc>
        <w:tc>
          <w:tcPr>
            <w:tcW w:w="644" w:type="pct"/>
            <w:vAlign w:val="center"/>
          </w:tcPr>
          <w:p w14:paraId="2CF299B4" w14:textId="77777777" w:rsidR="005068F5" w:rsidRPr="00447393" w:rsidRDefault="005068F5" w:rsidP="00523448">
            <w:pPr>
              <w:widowControl w:val="0"/>
              <w:rPr>
                <w:rFonts w:ascii="Tw Cen MT" w:hAnsi="Tw Cen MT" w:cs="Calibri"/>
                <w:sz w:val="22"/>
                <w:szCs w:val="22"/>
              </w:rPr>
            </w:pPr>
          </w:p>
        </w:tc>
        <w:tc>
          <w:tcPr>
            <w:tcW w:w="830" w:type="pct"/>
            <w:vAlign w:val="center"/>
          </w:tcPr>
          <w:p w14:paraId="71FF5E7C" w14:textId="77777777" w:rsidR="005068F5" w:rsidRPr="00447393" w:rsidRDefault="005068F5" w:rsidP="00523448">
            <w:pPr>
              <w:widowControl w:val="0"/>
              <w:rPr>
                <w:rFonts w:ascii="Tw Cen MT" w:hAnsi="Tw Cen MT" w:cs="Calibri"/>
                <w:sz w:val="22"/>
                <w:szCs w:val="22"/>
              </w:rPr>
            </w:pPr>
          </w:p>
        </w:tc>
        <w:tc>
          <w:tcPr>
            <w:tcW w:w="1468" w:type="pct"/>
            <w:vAlign w:val="center"/>
          </w:tcPr>
          <w:p w14:paraId="6CD8C1EA" w14:textId="77777777" w:rsidR="005068F5" w:rsidRPr="00447393" w:rsidRDefault="005068F5" w:rsidP="00523448">
            <w:pPr>
              <w:widowControl w:val="0"/>
              <w:rPr>
                <w:rFonts w:ascii="Tw Cen MT" w:hAnsi="Tw Cen MT" w:cs="Calibri"/>
                <w:sz w:val="22"/>
                <w:szCs w:val="22"/>
              </w:rPr>
            </w:pPr>
          </w:p>
        </w:tc>
      </w:tr>
      <w:tr w:rsidR="005068F5" w:rsidRPr="00447393" w14:paraId="0CFA0BC9" w14:textId="77777777" w:rsidTr="00523448">
        <w:tc>
          <w:tcPr>
            <w:tcW w:w="258" w:type="pct"/>
            <w:vAlign w:val="center"/>
          </w:tcPr>
          <w:p w14:paraId="1978A278" w14:textId="77777777" w:rsidR="005068F5" w:rsidRPr="00447393" w:rsidRDefault="005068F5" w:rsidP="00B837B9">
            <w:pPr>
              <w:widowControl w:val="0"/>
              <w:numPr>
                <w:ilvl w:val="0"/>
                <w:numId w:val="81"/>
              </w:numPr>
              <w:suppressAutoHyphens w:val="0"/>
              <w:overflowPunct/>
              <w:spacing w:after="0" w:line="240" w:lineRule="auto"/>
              <w:ind w:left="385" w:hanging="244"/>
              <w:textAlignment w:val="auto"/>
              <w:rPr>
                <w:rFonts w:ascii="Tw Cen MT" w:hAnsi="Tw Cen MT" w:cs="Calibri"/>
                <w:sz w:val="22"/>
                <w:szCs w:val="22"/>
              </w:rPr>
            </w:pPr>
          </w:p>
        </w:tc>
        <w:tc>
          <w:tcPr>
            <w:tcW w:w="1156" w:type="pct"/>
            <w:vAlign w:val="center"/>
          </w:tcPr>
          <w:p w14:paraId="43FDA5C4" w14:textId="77777777" w:rsidR="005068F5" w:rsidRPr="00447393" w:rsidRDefault="005068F5" w:rsidP="00523448">
            <w:pPr>
              <w:widowControl w:val="0"/>
              <w:rPr>
                <w:rFonts w:ascii="Tw Cen MT" w:hAnsi="Tw Cen MT" w:cs="Calibri"/>
                <w:sz w:val="22"/>
                <w:szCs w:val="22"/>
              </w:rPr>
            </w:pPr>
          </w:p>
        </w:tc>
        <w:tc>
          <w:tcPr>
            <w:tcW w:w="644" w:type="pct"/>
            <w:vAlign w:val="center"/>
          </w:tcPr>
          <w:p w14:paraId="74CD37AD" w14:textId="77777777" w:rsidR="005068F5" w:rsidRPr="00447393" w:rsidRDefault="005068F5" w:rsidP="00523448">
            <w:pPr>
              <w:widowControl w:val="0"/>
              <w:rPr>
                <w:rFonts w:ascii="Tw Cen MT" w:hAnsi="Tw Cen MT" w:cs="Calibri"/>
                <w:sz w:val="22"/>
                <w:szCs w:val="22"/>
              </w:rPr>
            </w:pPr>
          </w:p>
        </w:tc>
        <w:tc>
          <w:tcPr>
            <w:tcW w:w="644" w:type="pct"/>
            <w:vAlign w:val="center"/>
          </w:tcPr>
          <w:p w14:paraId="7FDDE221" w14:textId="77777777" w:rsidR="005068F5" w:rsidRPr="00447393" w:rsidRDefault="005068F5" w:rsidP="00523448">
            <w:pPr>
              <w:widowControl w:val="0"/>
              <w:rPr>
                <w:rFonts w:ascii="Tw Cen MT" w:hAnsi="Tw Cen MT" w:cs="Calibri"/>
                <w:sz w:val="22"/>
                <w:szCs w:val="22"/>
              </w:rPr>
            </w:pPr>
          </w:p>
        </w:tc>
        <w:tc>
          <w:tcPr>
            <w:tcW w:w="830" w:type="pct"/>
            <w:vAlign w:val="center"/>
          </w:tcPr>
          <w:p w14:paraId="7E38F69C" w14:textId="77777777" w:rsidR="005068F5" w:rsidRPr="00447393" w:rsidRDefault="005068F5" w:rsidP="00523448">
            <w:pPr>
              <w:widowControl w:val="0"/>
              <w:rPr>
                <w:rFonts w:ascii="Tw Cen MT" w:hAnsi="Tw Cen MT" w:cs="Calibri"/>
                <w:sz w:val="22"/>
                <w:szCs w:val="22"/>
              </w:rPr>
            </w:pPr>
          </w:p>
        </w:tc>
        <w:tc>
          <w:tcPr>
            <w:tcW w:w="1468" w:type="pct"/>
            <w:vAlign w:val="center"/>
          </w:tcPr>
          <w:p w14:paraId="6A59AACB" w14:textId="77777777" w:rsidR="005068F5" w:rsidRPr="00447393" w:rsidRDefault="005068F5" w:rsidP="00523448">
            <w:pPr>
              <w:widowControl w:val="0"/>
              <w:rPr>
                <w:rFonts w:ascii="Tw Cen MT" w:hAnsi="Tw Cen MT" w:cs="Calibri"/>
                <w:sz w:val="22"/>
                <w:szCs w:val="22"/>
              </w:rPr>
            </w:pPr>
          </w:p>
        </w:tc>
      </w:tr>
      <w:tr w:rsidR="005068F5" w:rsidRPr="00447393" w14:paraId="55D8C1C6" w14:textId="77777777" w:rsidTr="00523448">
        <w:tc>
          <w:tcPr>
            <w:tcW w:w="258" w:type="pct"/>
            <w:vAlign w:val="center"/>
          </w:tcPr>
          <w:p w14:paraId="6FA2CFEB" w14:textId="77777777" w:rsidR="005068F5" w:rsidRPr="00447393" w:rsidRDefault="005068F5" w:rsidP="00B837B9">
            <w:pPr>
              <w:widowControl w:val="0"/>
              <w:numPr>
                <w:ilvl w:val="0"/>
                <w:numId w:val="81"/>
              </w:numPr>
              <w:suppressAutoHyphens w:val="0"/>
              <w:overflowPunct/>
              <w:spacing w:after="0" w:line="240" w:lineRule="auto"/>
              <w:ind w:left="385" w:hanging="244"/>
              <w:textAlignment w:val="auto"/>
              <w:rPr>
                <w:rFonts w:ascii="Tw Cen MT" w:hAnsi="Tw Cen MT" w:cs="Calibri"/>
                <w:sz w:val="22"/>
                <w:szCs w:val="22"/>
              </w:rPr>
            </w:pPr>
          </w:p>
        </w:tc>
        <w:tc>
          <w:tcPr>
            <w:tcW w:w="1156" w:type="pct"/>
            <w:vAlign w:val="center"/>
          </w:tcPr>
          <w:p w14:paraId="540F6986" w14:textId="77777777" w:rsidR="005068F5" w:rsidRPr="00447393" w:rsidRDefault="005068F5" w:rsidP="00523448">
            <w:pPr>
              <w:widowControl w:val="0"/>
              <w:rPr>
                <w:rFonts w:ascii="Tw Cen MT" w:hAnsi="Tw Cen MT" w:cs="Calibri"/>
                <w:sz w:val="22"/>
                <w:szCs w:val="22"/>
              </w:rPr>
            </w:pPr>
          </w:p>
        </w:tc>
        <w:tc>
          <w:tcPr>
            <w:tcW w:w="644" w:type="pct"/>
            <w:vAlign w:val="center"/>
          </w:tcPr>
          <w:p w14:paraId="6E501CF5" w14:textId="77777777" w:rsidR="005068F5" w:rsidRPr="00447393" w:rsidRDefault="005068F5" w:rsidP="00523448">
            <w:pPr>
              <w:widowControl w:val="0"/>
              <w:rPr>
                <w:rFonts w:ascii="Tw Cen MT" w:hAnsi="Tw Cen MT" w:cs="Calibri"/>
                <w:sz w:val="22"/>
                <w:szCs w:val="22"/>
              </w:rPr>
            </w:pPr>
          </w:p>
        </w:tc>
        <w:tc>
          <w:tcPr>
            <w:tcW w:w="644" w:type="pct"/>
            <w:vAlign w:val="center"/>
          </w:tcPr>
          <w:p w14:paraId="1273D6B2" w14:textId="77777777" w:rsidR="005068F5" w:rsidRPr="00447393" w:rsidRDefault="005068F5" w:rsidP="00523448">
            <w:pPr>
              <w:widowControl w:val="0"/>
              <w:rPr>
                <w:rFonts w:ascii="Tw Cen MT" w:hAnsi="Tw Cen MT" w:cs="Calibri"/>
                <w:sz w:val="22"/>
                <w:szCs w:val="22"/>
              </w:rPr>
            </w:pPr>
          </w:p>
        </w:tc>
        <w:tc>
          <w:tcPr>
            <w:tcW w:w="830" w:type="pct"/>
            <w:vAlign w:val="center"/>
          </w:tcPr>
          <w:p w14:paraId="01002F87" w14:textId="77777777" w:rsidR="005068F5" w:rsidRPr="00447393" w:rsidRDefault="005068F5" w:rsidP="00523448">
            <w:pPr>
              <w:widowControl w:val="0"/>
              <w:rPr>
                <w:rFonts w:ascii="Tw Cen MT" w:hAnsi="Tw Cen MT" w:cs="Calibri"/>
                <w:sz w:val="22"/>
                <w:szCs w:val="22"/>
              </w:rPr>
            </w:pPr>
          </w:p>
        </w:tc>
        <w:tc>
          <w:tcPr>
            <w:tcW w:w="1468" w:type="pct"/>
            <w:vAlign w:val="center"/>
          </w:tcPr>
          <w:p w14:paraId="7F2BFEBE" w14:textId="77777777" w:rsidR="005068F5" w:rsidRPr="00447393" w:rsidRDefault="005068F5" w:rsidP="00523448">
            <w:pPr>
              <w:widowControl w:val="0"/>
              <w:rPr>
                <w:rFonts w:ascii="Tw Cen MT" w:hAnsi="Tw Cen MT" w:cs="Calibri"/>
                <w:sz w:val="22"/>
                <w:szCs w:val="22"/>
              </w:rPr>
            </w:pPr>
          </w:p>
        </w:tc>
      </w:tr>
      <w:tr w:rsidR="005068F5" w:rsidRPr="00447393" w14:paraId="39A1C13B" w14:textId="77777777" w:rsidTr="00523448">
        <w:tc>
          <w:tcPr>
            <w:tcW w:w="258" w:type="pct"/>
            <w:vAlign w:val="center"/>
          </w:tcPr>
          <w:p w14:paraId="778EACF5" w14:textId="77777777" w:rsidR="005068F5" w:rsidRPr="00447393" w:rsidRDefault="005068F5" w:rsidP="00B837B9">
            <w:pPr>
              <w:widowControl w:val="0"/>
              <w:numPr>
                <w:ilvl w:val="0"/>
                <w:numId w:val="81"/>
              </w:numPr>
              <w:suppressAutoHyphens w:val="0"/>
              <w:overflowPunct/>
              <w:spacing w:after="0" w:line="240" w:lineRule="auto"/>
              <w:ind w:left="385" w:hanging="244"/>
              <w:textAlignment w:val="auto"/>
              <w:rPr>
                <w:rFonts w:ascii="Tw Cen MT" w:hAnsi="Tw Cen MT" w:cs="Calibri"/>
                <w:sz w:val="22"/>
                <w:szCs w:val="22"/>
              </w:rPr>
            </w:pPr>
          </w:p>
        </w:tc>
        <w:tc>
          <w:tcPr>
            <w:tcW w:w="1156" w:type="pct"/>
            <w:vAlign w:val="center"/>
          </w:tcPr>
          <w:p w14:paraId="378E1FA7" w14:textId="77777777" w:rsidR="005068F5" w:rsidRPr="00447393" w:rsidRDefault="005068F5" w:rsidP="00523448">
            <w:pPr>
              <w:widowControl w:val="0"/>
              <w:rPr>
                <w:rFonts w:ascii="Tw Cen MT" w:hAnsi="Tw Cen MT" w:cs="Calibri"/>
                <w:sz w:val="22"/>
                <w:szCs w:val="22"/>
              </w:rPr>
            </w:pPr>
          </w:p>
        </w:tc>
        <w:tc>
          <w:tcPr>
            <w:tcW w:w="644" w:type="pct"/>
            <w:vAlign w:val="center"/>
          </w:tcPr>
          <w:p w14:paraId="62610BD4" w14:textId="77777777" w:rsidR="005068F5" w:rsidRPr="00447393" w:rsidRDefault="005068F5" w:rsidP="00523448">
            <w:pPr>
              <w:widowControl w:val="0"/>
              <w:rPr>
                <w:rFonts w:ascii="Tw Cen MT" w:hAnsi="Tw Cen MT" w:cs="Calibri"/>
                <w:sz w:val="22"/>
                <w:szCs w:val="22"/>
              </w:rPr>
            </w:pPr>
          </w:p>
        </w:tc>
        <w:tc>
          <w:tcPr>
            <w:tcW w:w="644" w:type="pct"/>
            <w:vAlign w:val="center"/>
          </w:tcPr>
          <w:p w14:paraId="400FACC4" w14:textId="77777777" w:rsidR="005068F5" w:rsidRPr="00447393" w:rsidRDefault="005068F5" w:rsidP="00523448">
            <w:pPr>
              <w:widowControl w:val="0"/>
              <w:rPr>
                <w:rFonts w:ascii="Tw Cen MT" w:hAnsi="Tw Cen MT" w:cs="Calibri"/>
                <w:sz w:val="22"/>
                <w:szCs w:val="22"/>
              </w:rPr>
            </w:pPr>
          </w:p>
        </w:tc>
        <w:tc>
          <w:tcPr>
            <w:tcW w:w="830" w:type="pct"/>
            <w:vAlign w:val="center"/>
          </w:tcPr>
          <w:p w14:paraId="3463B27F" w14:textId="77777777" w:rsidR="005068F5" w:rsidRPr="00447393" w:rsidRDefault="005068F5" w:rsidP="00523448">
            <w:pPr>
              <w:widowControl w:val="0"/>
              <w:rPr>
                <w:rFonts w:ascii="Tw Cen MT" w:hAnsi="Tw Cen MT" w:cs="Calibri"/>
                <w:sz w:val="22"/>
                <w:szCs w:val="22"/>
              </w:rPr>
            </w:pPr>
          </w:p>
        </w:tc>
        <w:tc>
          <w:tcPr>
            <w:tcW w:w="1468" w:type="pct"/>
            <w:vAlign w:val="center"/>
          </w:tcPr>
          <w:p w14:paraId="6FC37D10" w14:textId="77777777" w:rsidR="005068F5" w:rsidRPr="00447393" w:rsidRDefault="005068F5" w:rsidP="00523448">
            <w:pPr>
              <w:widowControl w:val="0"/>
              <w:rPr>
                <w:rFonts w:ascii="Tw Cen MT" w:hAnsi="Tw Cen MT" w:cs="Calibri"/>
                <w:sz w:val="22"/>
                <w:szCs w:val="22"/>
              </w:rPr>
            </w:pPr>
          </w:p>
        </w:tc>
      </w:tr>
    </w:tbl>
    <w:p w14:paraId="0D7EB600" w14:textId="77777777" w:rsidR="005068F5" w:rsidRPr="00447393" w:rsidRDefault="005068F5" w:rsidP="005068F5">
      <w:pPr>
        <w:tabs>
          <w:tab w:val="left" w:pos="2340"/>
        </w:tabs>
        <w:rPr>
          <w:rFonts w:ascii="Tw Cen MT" w:hAnsi="Tw Cen MT" w:cs="Calibri"/>
          <w:sz w:val="22"/>
          <w:szCs w:val="22"/>
        </w:rPr>
      </w:pPr>
    </w:p>
    <w:p w14:paraId="5118CF01" w14:textId="77777777" w:rsidR="005068F5" w:rsidRPr="00447393" w:rsidRDefault="005068F5" w:rsidP="005068F5">
      <w:pPr>
        <w:widowControl w:val="0"/>
        <w:spacing w:line="200" w:lineRule="exact"/>
        <w:rPr>
          <w:rFonts w:ascii="Tw Cen MT" w:hAnsi="Tw Cen MT" w:cs="Calibri"/>
          <w:sz w:val="22"/>
          <w:szCs w:val="22"/>
        </w:rPr>
      </w:pPr>
      <w:r w:rsidRPr="00447393">
        <w:rPr>
          <w:rFonts w:ascii="Tw Cen MT" w:hAnsi="Tw Cen MT" w:cs="Calibri"/>
          <w:sz w:val="22"/>
          <w:szCs w:val="22"/>
        </w:rPr>
        <w:t xml:space="preserve"> </w:t>
      </w:r>
    </w:p>
    <w:p w14:paraId="3FCA2B43" w14:textId="77777777" w:rsidR="005068F5" w:rsidRPr="00447393" w:rsidRDefault="005068F5" w:rsidP="005068F5">
      <w:pPr>
        <w:pStyle w:val="Titre1"/>
        <w:rPr>
          <w:rFonts w:ascii="Tw Cen MT" w:hAnsi="Tw Cen MT" w:cs="Calibri"/>
          <w:sz w:val="22"/>
          <w:szCs w:val="22"/>
        </w:rPr>
      </w:pPr>
      <w:r w:rsidRPr="00447393">
        <w:rPr>
          <w:rFonts w:ascii="Tw Cen MT" w:hAnsi="Tw Cen MT" w:cs="Calibri"/>
          <w:sz w:val="22"/>
          <w:szCs w:val="22"/>
        </w:rPr>
        <w:br w:type="page"/>
      </w:r>
      <w:bookmarkStart w:id="189" w:name="_Toc178671633"/>
      <w:bookmarkStart w:id="190" w:name="_Toc184786062"/>
      <w:r w:rsidRPr="00447393">
        <w:rPr>
          <w:rFonts w:ascii="Tw Cen MT" w:hAnsi="Tw Cen MT" w:cs="Calibri"/>
          <w:sz w:val="24"/>
          <w:szCs w:val="24"/>
        </w:rPr>
        <w:lastRenderedPageBreak/>
        <w:t>TECH-7 : Grille indicative d’évaluation de la Proposition technique</w:t>
      </w:r>
      <w:bookmarkEnd w:id="189"/>
      <w:bookmarkEnd w:id="190"/>
    </w:p>
    <w:tbl>
      <w:tblPr>
        <w:tblW w:w="571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9"/>
        <w:gridCol w:w="1705"/>
        <w:gridCol w:w="1417"/>
        <w:gridCol w:w="994"/>
        <w:gridCol w:w="595"/>
        <w:gridCol w:w="959"/>
        <w:gridCol w:w="10"/>
      </w:tblGrid>
      <w:tr w:rsidR="005068F5" w:rsidRPr="00447393" w14:paraId="30E8DB0A" w14:textId="77777777" w:rsidTr="00523448">
        <w:trPr>
          <w:trHeight w:val="142"/>
          <w:tblHeader/>
        </w:trPr>
        <w:tc>
          <w:tcPr>
            <w:tcW w:w="3765" w:type="pct"/>
            <w:gridSpan w:val="3"/>
            <w:shd w:val="clear" w:color="auto" w:fill="ACB9CA" w:themeFill="text2" w:themeFillTint="66"/>
            <w:vAlign w:val="center"/>
            <w:hideMark/>
          </w:tcPr>
          <w:p w14:paraId="49EA7145"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bCs/>
                <w:sz w:val="22"/>
                <w:szCs w:val="22"/>
                <w:lang w:eastAsia="fr-FR"/>
              </w:rPr>
              <w:t>GRILLE D'EVALUATION DU CONSULTANT SPORCAP</w:t>
            </w:r>
          </w:p>
        </w:tc>
        <w:tc>
          <w:tcPr>
            <w:tcW w:w="480" w:type="pct"/>
            <w:shd w:val="clear" w:color="auto" w:fill="ACB9CA" w:themeFill="text2" w:themeFillTint="66"/>
            <w:vAlign w:val="center"/>
          </w:tcPr>
          <w:p w14:paraId="42084C4B"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Total/Pts</w:t>
            </w:r>
          </w:p>
        </w:tc>
        <w:tc>
          <w:tcPr>
            <w:tcW w:w="755" w:type="pct"/>
            <w:gridSpan w:val="3"/>
            <w:shd w:val="clear" w:color="auto" w:fill="ACB9CA" w:themeFill="text2" w:themeFillTint="66"/>
            <w:vAlign w:val="center"/>
          </w:tcPr>
          <w:p w14:paraId="5363A61F"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Notations</w:t>
            </w:r>
          </w:p>
        </w:tc>
      </w:tr>
      <w:tr w:rsidR="005068F5" w:rsidRPr="00447393" w14:paraId="2A08916E" w14:textId="77777777" w:rsidTr="00523448">
        <w:trPr>
          <w:trHeight w:val="58"/>
        </w:trPr>
        <w:tc>
          <w:tcPr>
            <w:tcW w:w="3765" w:type="pct"/>
            <w:gridSpan w:val="3"/>
            <w:shd w:val="clear" w:color="auto" w:fill="auto"/>
            <w:vAlign w:val="center"/>
            <w:hideMark/>
          </w:tcPr>
          <w:p w14:paraId="7027D80F" w14:textId="77777777" w:rsidR="005068F5" w:rsidRPr="00447393" w:rsidRDefault="005068F5" w:rsidP="00B837B9">
            <w:pPr>
              <w:pStyle w:val="Paragraphedeliste"/>
              <w:numPr>
                <w:ilvl w:val="0"/>
                <w:numId w:val="143"/>
              </w:numPr>
              <w:spacing w:after="0" w:line="240" w:lineRule="auto"/>
              <w:ind w:left="0" w:firstLine="0"/>
              <w:rPr>
                <w:rFonts w:ascii="Tw Cen MT" w:hAnsi="Tw Cen MT" w:cs="Arial"/>
                <w:b/>
                <w:bCs/>
                <w:sz w:val="22"/>
                <w:szCs w:val="22"/>
                <w:lang w:eastAsia="fr-FR"/>
              </w:rPr>
            </w:pPr>
            <w:r w:rsidRPr="00447393">
              <w:rPr>
                <w:rFonts w:ascii="Tw Cen MT" w:hAnsi="Tw Cen MT" w:cs="Arial"/>
                <w:b/>
                <w:bCs/>
                <w:sz w:val="22"/>
                <w:szCs w:val="22"/>
                <w:lang w:eastAsia="fr-FR"/>
              </w:rPr>
              <w:t xml:space="preserve">ADEQUATION DE LA METHODOLOGIE ET DU PLAN DE TRAVAIL PROPOSES AUX TDR (40pts) </w:t>
            </w:r>
          </w:p>
        </w:tc>
        <w:tc>
          <w:tcPr>
            <w:tcW w:w="480" w:type="pct"/>
            <w:shd w:val="clear" w:color="auto" w:fill="auto"/>
            <w:vAlign w:val="center"/>
          </w:tcPr>
          <w:p w14:paraId="4398B7F4" w14:textId="77777777" w:rsidR="005068F5" w:rsidRPr="00447393" w:rsidRDefault="005068F5" w:rsidP="00523448">
            <w:pPr>
              <w:pStyle w:val="Paragraphedeliste"/>
              <w:ind w:left="121"/>
              <w:rPr>
                <w:rFonts w:ascii="Tw Cen MT" w:hAnsi="Tw Cen MT" w:cs="Arial"/>
                <w:b/>
                <w:bCs/>
                <w:sz w:val="22"/>
                <w:szCs w:val="22"/>
                <w:lang w:eastAsia="fr-FR"/>
              </w:rPr>
            </w:pPr>
          </w:p>
        </w:tc>
        <w:tc>
          <w:tcPr>
            <w:tcW w:w="755" w:type="pct"/>
            <w:gridSpan w:val="3"/>
            <w:shd w:val="clear" w:color="auto" w:fill="auto"/>
            <w:vAlign w:val="center"/>
          </w:tcPr>
          <w:p w14:paraId="54D5D2E6" w14:textId="77777777" w:rsidR="005068F5" w:rsidRPr="00447393" w:rsidRDefault="005068F5" w:rsidP="00B837B9">
            <w:pPr>
              <w:pStyle w:val="Paragraphedeliste"/>
              <w:numPr>
                <w:ilvl w:val="0"/>
                <w:numId w:val="143"/>
              </w:numPr>
              <w:spacing w:after="0" w:line="240" w:lineRule="auto"/>
              <w:rPr>
                <w:rFonts w:ascii="Tw Cen MT" w:hAnsi="Tw Cen MT" w:cs="Arial"/>
                <w:b/>
                <w:bCs/>
                <w:sz w:val="22"/>
                <w:szCs w:val="22"/>
                <w:lang w:eastAsia="fr-FR"/>
              </w:rPr>
            </w:pPr>
          </w:p>
        </w:tc>
      </w:tr>
      <w:tr w:rsidR="005068F5" w:rsidRPr="00447393" w14:paraId="0D70EB15" w14:textId="77777777" w:rsidTr="00523448">
        <w:trPr>
          <w:trHeight w:val="70"/>
        </w:trPr>
        <w:tc>
          <w:tcPr>
            <w:tcW w:w="3765" w:type="pct"/>
            <w:gridSpan w:val="3"/>
            <w:vAlign w:val="center"/>
            <w:hideMark/>
          </w:tcPr>
          <w:p w14:paraId="25BFF491" w14:textId="77777777" w:rsidR="005068F5" w:rsidRPr="00447393" w:rsidRDefault="005068F5" w:rsidP="00523448">
            <w:pPr>
              <w:spacing w:line="276" w:lineRule="auto"/>
              <w:rPr>
                <w:rFonts w:ascii="Tw Cen MT" w:hAnsi="Tw Cen MT" w:cs="Arial"/>
                <w:b/>
                <w:bCs/>
                <w:color w:val="FF0000"/>
                <w:sz w:val="22"/>
                <w:szCs w:val="22"/>
                <w:lang w:eastAsia="fr-FR"/>
              </w:rPr>
            </w:pPr>
            <w:r w:rsidRPr="00447393">
              <w:rPr>
                <w:rFonts w:ascii="Tw Cen MT" w:hAnsi="Tw Cen MT" w:cs="Arial"/>
                <w:b/>
                <w:bCs/>
                <w:sz w:val="22"/>
                <w:szCs w:val="22"/>
                <w:lang w:eastAsia="fr-FR"/>
              </w:rPr>
              <w:t xml:space="preserve">I.) Méthodologie, plan de travail (TF&amp;TC) : </w:t>
            </w:r>
            <w:r w:rsidRPr="00523448">
              <w:rPr>
                <w:rFonts w:ascii="Tw Cen MT" w:hAnsi="Tw Cen MT" w:cs="Arial"/>
                <w:b/>
                <w:bCs/>
                <w:sz w:val="22"/>
                <w:szCs w:val="22"/>
                <w:lang w:eastAsia="fr-FR"/>
              </w:rPr>
              <w:t>(40pts)</w:t>
            </w:r>
          </w:p>
        </w:tc>
        <w:tc>
          <w:tcPr>
            <w:tcW w:w="480" w:type="pct"/>
            <w:vAlign w:val="center"/>
          </w:tcPr>
          <w:p w14:paraId="50161CB7" w14:textId="77777777" w:rsidR="005068F5" w:rsidRPr="00447393" w:rsidRDefault="005068F5" w:rsidP="00523448">
            <w:pPr>
              <w:spacing w:line="276" w:lineRule="auto"/>
              <w:rPr>
                <w:rFonts w:ascii="Tw Cen MT" w:hAnsi="Tw Cen MT" w:cs="Arial"/>
                <w:b/>
                <w:bCs/>
                <w:sz w:val="22"/>
                <w:szCs w:val="22"/>
                <w:lang w:eastAsia="fr-FR"/>
              </w:rPr>
            </w:pPr>
          </w:p>
        </w:tc>
        <w:tc>
          <w:tcPr>
            <w:tcW w:w="755" w:type="pct"/>
            <w:gridSpan w:val="3"/>
            <w:vAlign w:val="center"/>
          </w:tcPr>
          <w:p w14:paraId="7B58819A" w14:textId="77777777" w:rsidR="005068F5" w:rsidRPr="00447393" w:rsidRDefault="005068F5" w:rsidP="00523448">
            <w:pPr>
              <w:spacing w:line="276" w:lineRule="auto"/>
              <w:rPr>
                <w:rFonts w:ascii="Tw Cen MT" w:hAnsi="Tw Cen MT" w:cs="Arial"/>
                <w:b/>
                <w:bCs/>
                <w:sz w:val="22"/>
                <w:szCs w:val="22"/>
                <w:lang w:eastAsia="fr-FR"/>
              </w:rPr>
            </w:pPr>
          </w:p>
        </w:tc>
      </w:tr>
      <w:tr w:rsidR="005068F5" w:rsidRPr="00447393" w14:paraId="2DD27936" w14:textId="77777777" w:rsidTr="00523448">
        <w:trPr>
          <w:gridAfter w:val="1"/>
          <w:wAfter w:w="5" w:type="pct"/>
          <w:trHeight w:val="75"/>
        </w:trPr>
        <w:tc>
          <w:tcPr>
            <w:tcW w:w="2258" w:type="pct"/>
            <w:vAlign w:val="center"/>
            <w:hideMark/>
          </w:tcPr>
          <w:p w14:paraId="3FF73B1A"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 </w:t>
            </w:r>
          </w:p>
        </w:tc>
        <w:tc>
          <w:tcPr>
            <w:tcW w:w="823" w:type="pct"/>
            <w:noWrap/>
            <w:vAlign w:val="center"/>
          </w:tcPr>
          <w:p w14:paraId="0AA33050"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Insatisfaisant</w:t>
            </w:r>
          </w:p>
        </w:tc>
        <w:tc>
          <w:tcPr>
            <w:tcW w:w="684" w:type="pct"/>
            <w:noWrap/>
            <w:vAlign w:val="center"/>
            <w:hideMark/>
          </w:tcPr>
          <w:p w14:paraId="318114B3"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Satisfaisant</w:t>
            </w:r>
          </w:p>
        </w:tc>
        <w:tc>
          <w:tcPr>
            <w:tcW w:w="480" w:type="pct"/>
            <w:noWrap/>
            <w:vAlign w:val="center"/>
            <w:hideMark/>
          </w:tcPr>
          <w:p w14:paraId="4003F43D"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Excellent</w:t>
            </w:r>
          </w:p>
        </w:tc>
        <w:tc>
          <w:tcPr>
            <w:tcW w:w="287" w:type="pct"/>
            <w:vAlign w:val="center"/>
          </w:tcPr>
          <w:p w14:paraId="72BDA07F" w14:textId="77777777" w:rsidR="005068F5" w:rsidRPr="00447393" w:rsidRDefault="005068F5" w:rsidP="00523448">
            <w:pPr>
              <w:spacing w:line="276" w:lineRule="auto"/>
              <w:jc w:val="center"/>
              <w:rPr>
                <w:rFonts w:ascii="Tw Cen MT" w:hAnsi="Tw Cen MT" w:cs="Arial"/>
                <w:sz w:val="22"/>
                <w:szCs w:val="22"/>
                <w:lang w:eastAsia="fr-FR"/>
              </w:rPr>
            </w:pPr>
          </w:p>
        </w:tc>
        <w:tc>
          <w:tcPr>
            <w:tcW w:w="463" w:type="pct"/>
            <w:vAlign w:val="center"/>
          </w:tcPr>
          <w:p w14:paraId="6FC32E41" w14:textId="77777777" w:rsidR="005068F5" w:rsidRPr="00447393" w:rsidRDefault="005068F5" w:rsidP="00523448">
            <w:pPr>
              <w:spacing w:line="276" w:lineRule="auto"/>
              <w:jc w:val="center"/>
              <w:rPr>
                <w:rFonts w:ascii="Tw Cen MT" w:hAnsi="Tw Cen MT" w:cs="Arial"/>
                <w:sz w:val="22"/>
                <w:szCs w:val="22"/>
                <w:lang w:eastAsia="fr-FR"/>
              </w:rPr>
            </w:pPr>
          </w:p>
        </w:tc>
      </w:tr>
      <w:tr w:rsidR="005068F5" w:rsidRPr="00447393" w14:paraId="14303DE9" w14:textId="77777777" w:rsidTr="00523448">
        <w:trPr>
          <w:gridAfter w:val="1"/>
          <w:wAfter w:w="5" w:type="pct"/>
          <w:trHeight w:val="402"/>
        </w:trPr>
        <w:tc>
          <w:tcPr>
            <w:tcW w:w="2258" w:type="pct"/>
            <w:vAlign w:val="center"/>
            <w:hideMark/>
          </w:tcPr>
          <w:p w14:paraId="7E80E15C" w14:textId="77777777" w:rsidR="005068F5" w:rsidRPr="00447393" w:rsidRDefault="005068F5" w:rsidP="00523448">
            <w:pPr>
              <w:spacing w:line="276" w:lineRule="auto"/>
              <w:rPr>
                <w:rFonts w:ascii="Tw Cen MT" w:hAnsi="Tw Cen MT" w:cs="Arial"/>
                <w:sz w:val="22"/>
                <w:szCs w:val="22"/>
                <w:lang w:eastAsia="fr-FR"/>
              </w:rPr>
            </w:pPr>
            <w:r w:rsidRPr="00447393">
              <w:rPr>
                <w:rFonts w:ascii="Tw Cen MT" w:hAnsi="Tw Cen MT" w:cs="Arial"/>
                <w:sz w:val="22"/>
                <w:szCs w:val="22"/>
                <w:lang w:eastAsia="fr-FR"/>
              </w:rPr>
              <w:t>Conformité aux Termes de référence (</w:t>
            </w:r>
            <w:r w:rsidRPr="00447393">
              <w:rPr>
                <w:rFonts w:ascii="Tw Cen MT" w:hAnsi="Tw Cen MT" w:cs="Arial"/>
                <w:b/>
                <w:bCs/>
                <w:sz w:val="22"/>
                <w:szCs w:val="22"/>
                <w:lang w:eastAsia="fr-FR"/>
              </w:rPr>
              <w:t>TF&amp;TC</w:t>
            </w:r>
            <w:r w:rsidRPr="00447393">
              <w:rPr>
                <w:rFonts w:ascii="Tw Cen MT" w:hAnsi="Tw Cen MT" w:cs="Arial"/>
                <w:sz w:val="22"/>
                <w:szCs w:val="22"/>
                <w:lang w:eastAsia="fr-FR"/>
              </w:rPr>
              <w:t>) : limite aux TDR identifiés, suggestions pertinentes</w:t>
            </w:r>
          </w:p>
        </w:tc>
        <w:tc>
          <w:tcPr>
            <w:tcW w:w="823" w:type="pct"/>
            <w:vAlign w:val="center"/>
          </w:tcPr>
          <w:p w14:paraId="315270F9"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1</w:t>
            </w:r>
          </w:p>
        </w:tc>
        <w:tc>
          <w:tcPr>
            <w:tcW w:w="684" w:type="pct"/>
            <w:vAlign w:val="center"/>
            <w:hideMark/>
          </w:tcPr>
          <w:p w14:paraId="42C4BF52" w14:textId="77777777" w:rsidR="005068F5" w:rsidRPr="00447393" w:rsidRDefault="005068F5" w:rsidP="00523448">
            <w:pPr>
              <w:spacing w:line="276" w:lineRule="auto"/>
              <w:jc w:val="center"/>
              <w:rPr>
                <w:rFonts w:ascii="Tw Cen MT" w:hAnsi="Tw Cen MT" w:cs="Arial"/>
                <w:sz w:val="22"/>
                <w:szCs w:val="22"/>
                <w:lang w:eastAsia="fr-FR"/>
              </w:rPr>
            </w:pPr>
            <w:r>
              <w:rPr>
                <w:rFonts w:ascii="Tw Cen MT" w:hAnsi="Tw Cen MT" w:cs="Arial"/>
                <w:sz w:val="22"/>
                <w:szCs w:val="22"/>
                <w:lang w:eastAsia="fr-FR"/>
              </w:rPr>
              <w:t>2</w:t>
            </w:r>
          </w:p>
        </w:tc>
        <w:tc>
          <w:tcPr>
            <w:tcW w:w="480" w:type="pct"/>
            <w:vAlign w:val="center"/>
          </w:tcPr>
          <w:p w14:paraId="10EC95D7"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5</w:t>
            </w:r>
          </w:p>
        </w:tc>
        <w:tc>
          <w:tcPr>
            <w:tcW w:w="287" w:type="pct"/>
            <w:vAlign w:val="center"/>
          </w:tcPr>
          <w:p w14:paraId="5F3D25E8" w14:textId="77777777" w:rsidR="005068F5" w:rsidRPr="00447393" w:rsidRDefault="005068F5" w:rsidP="00523448">
            <w:pPr>
              <w:spacing w:line="276" w:lineRule="auto"/>
              <w:jc w:val="center"/>
              <w:rPr>
                <w:rFonts w:ascii="Tw Cen MT" w:hAnsi="Tw Cen MT" w:cs="Arial"/>
                <w:b/>
                <w:bCs/>
                <w:sz w:val="22"/>
                <w:szCs w:val="22"/>
                <w:lang w:eastAsia="fr-FR"/>
              </w:rPr>
            </w:pPr>
            <w:r>
              <w:rPr>
                <w:rFonts w:ascii="Tw Cen MT" w:hAnsi="Tw Cen MT" w:cs="Arial"/>
                <w:b/>
                <w:bCs/>
                <w:sz w:val="22"/>
                <w:szCs w:val="22"/>
                <w:lang w:eastAsia="fr-FR"/>
              </w:rPr>
              <w:t>5</w:t>
            </w:r>
          </w:p>
        </w:tc>
        <w:tc>
          <w:tcPr>
            <w:tcW w:w="463" w:type="pct"/>
            <w:vAlign w:val="center"/>
          </w:tcPr>
          <w:p w14:paraId="47E41617" w14:textId="77777777" w:rsidR="005068F5" w:rsidRPr="00447393" w:rsidRDefault="005068F5" w:rsidP="00523448">
            <w:pPr>
              <w:spacing w:line="276" w:lineRule="auto"/>
              <w:jc w:val="center"/>
              <w:rPr>
                <w:rFonts w:ascii="Tw Cen MT" w:hAnsi="Tw Cen MT" w:cs="Arial"/>
                <w:sz w:val="22"/>
                <w:szCs w:val="22"/>
                <w:lang w:eastAsia="fr-FR"/>
              </w:rPr>
            </w:pPr>
          </w:p>
        </w:tc>
      </w:tr>
      <w:tr w:rsidR="005068F5" w:rsidRPr="00447393" w14:paraId="6DC0EA1E" w14:textId="77777777" w:rsidTr="00523448">
        <w:trPr>
          <w:gridAfter w:val="1"/>
          <w:wAfter w:w="5" w:type="pct"/>
          <w:trHeight w:val="600"/>
        </w:trPr>
        <w:tc>
          <w:tcPr>
            <w:tcW w:w="2258" w:type="pct"/>
            <w:vAlign w:val="center"/>
            <w:hideMark/>
          </w:tcPr>
          <w:p w14:paraId="19C3C70C" w14:textId="77777777" w:rsidR="005068F5" w:rsidRPr="00447393" w:rsidRDefault="005068F5" w:rsidP="00523448">
            <w:pPr>
              <w:spacing w:line="276" w:lineRule="auto"/>
              <w:rPr>
                <w:rFonts w:ascii="Tw Cen MT" w:hAnsi="Tw Cen MT" w:cs="Arial"/>
                <w:sz w:val="22"/>
                <w:szCs w:val="22"/>
                <w:lang w:eastAsia="fr-FR"/>
              </w:rPr>
            </w:pPr>
            <w:r w:rsidRPr="00447393">
              <w:rPr>
                <w:rFonts w:ascii="Tw Cen MT" w:hAnsi="Tw Cen MT" w:cs="Arial"/>
                <w:sz w:val="22"/>
                <w:szCs w:val="22"/>
                <w:lang w:eastAsia="fr-FR"/>
              </w:rPr>
              <w:t xml:space="preserve">Pertinence et qualité de la méthodologie </w:t>
            </w:r>
            <w:r w:rsidRPr="00447393">
              <w:rPr>
                <w:rFonts w:ascii="Tw Cen MT" w:hAnsi="Tw Cen MT" w:cs="Arial"/>
                <w:b/>
                <w:bCs/>
                <w:sz w:val="22"/>
                <w:szCs w:val="22"/>
                <w:lang w:eastAsia="fr-FR"/>
              </w:rPr>
              <w:t xml:space="preserve">(TF : Tranche Ferme) </w:t>
            </w:r>
            <w:r w:rsidRPr="00447393">
              <w:rPr>
                <w:rFonts w:ascii="Tw Cen MT" w:hAnsi="Tw Cen MT" w:cs="Arial"/>
                <w:sz w:val="22"/>
                <w:szCs w:val="22"/>
                <w:lang w:eastAsia="fr-FR"/>
              </w:rPr>
              <w:t>: plan de travail, organisation de la prestation, chronologie, maîtrise du contexte local</w:t>
            </w:r>
          </w:p>
        </w:tc>
        <w:tc>
          <w:tcPr>
            <w:tcW w:w="823" w:type="pct"/>
            <w:vAlign w:val="center"/>
          </w:tcPr>
          <w:p w14:paraId="06B7E211"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2</w:t>
            </w:r>
          </w:p>
        </w:tc>
        <w:tc>
          <w:tcPr>
            <w:tcW w:w="684" w:type="pct"/>
            <w:vAlign w:val="center"/>
            <w:hideMark/>
          </w:tcPr>
          <w:p w14:paraId="57685D52"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12</w:t>
            </w:r>
          </w:p>
        </w:tc>
        <w:tc>
          <w:tcPr>
            <w:tcW w:w="480" w:type="pct"/>
            <w:vAlign w:val="center"/>
          </w:tcPr>
          <w:p w14:paraId="59D10700"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15</w:t>
            </w:r>
          </w:p>
        </w:tc>
        <w:tc>
          <w:tcPr>
            <w:tcW w:w="287" w:type="pct"/>
            <w:vAlign w:val="center"/>
          </w:tcPr>
          <w:p w14:paraId="430680A3" w14:textId="77777777" w:rsidR="005068F5" w:rsidRPr="00447393" w:rsidRDefault="005068F5" w:rsidP="00523448">
            <w:pPr>
              <w:spacing w:line="276" w:lineRule="auto"/>
              <w:jc w:val="center"/>
              <w:rPr>
                <w:rFonts w:ascii="Tw Cen MT" w:hAnsi="Tw Cen MT" w:cs="Arial"/>
                <w:b/>
                <w:bCs/>
                <w:sz w:val="22"/>
                <w:szCs w:val="22"/>
                <w:lang w:eastAsia="fr-FR"/>
              </w:rPr>
            </w:pPr>
            <w:r>
              <w:rPr>
                <w:rFonts w:ascii="Tw Cen MT" w:hAnsi="Tw Cen MT" w:cs="Arial"/>
                <w:b/>
                <w:bCs/>
                <w:sz w:val="22"/>
                <w:szCs w:val="22"/>
                <w:lang w:eastAsia="fr-FR"/>
              </w:rPr>
              <w:t>15</w:t>
            </w:r>
          </w:p>
        </w:tc>
        <w:tc>
          <w:tcPr>
            <w:tcW w:w="463" w:type="pct"/>
            <w:vAlign w:val="center"/>
          </w:tcPr>
          <w:p w14:paraId="6B81CDCC" w14:textId="77777777" w:rsidR="005068F5" w:rsidRPr="00447393" w:rsidRDefault="005068F5" w:rsidP="00523448">
            <w:pPr>
              <w:spacing w:line="276" w:lineRule="auto"/>
              <w:jc w:val="center"/>
              <w:rPr>
                <w:rFonts w:ascii="Tw Cen MT" w:hAnsi="Tw Cen MT" w:cs="Arial"/>
                <w:sz w:val="22"/>
                <w:szCs w:val="22"/>
                <w:lang w:eastAsia="fr-FR"/>
              </w:rPr>
            </w:pPr>
          </w:p>
        </w:tc>
      </w:tr>
      <w:tr w:rsidR="005068F5" w:rsidRPr="00447393" w14:paraId="4989D104" w14:textId="77777777" w:rsidTr="00523448">
        <w:trPr>
          <w:gridAfter w:val="1"/>
          <w:wAfter w:w="5" w:type="pct"/>
          <w:trHeight w:val="300"/>
        </w:trPr>
        <w:tc>
          <w:tcPr>
            <w:tcW w:w="2258" w:type="pct"/>
            <w:vAlign w:val="center"/>
          </w:tcPr>
          <w:p w14:paraId="1CE26707" w14:textId="77777777" w:rsidR="005068F5" w:rsidRPr="00447393" w:rsidRDefault="005068F5" w:rsidP="00523448">
            <w:pPr>
              <w:spacing w:line="276" w:lineRule="auto"/>
              <w:rPr>
                <w:rFonts w:ascii="Tw Cen MT" w:hAnsi="Tw Cen MT" w:cs="Arial"/>
                <w:sz w:val="22"/>
                <w:szCs w:val="22"/>
                <w:lang w:eastAsia="fr-FR"/>
              </w:rPr>
            </w:pPr>
            <w:r w:rsidRPr="00447393">
              <w:rPr>
                <w:rFonts w:ascii="Tw Cen MT" w:hAnsi="Tw Cen MT" w:cs="Arial"/>
                <w:sz w:val="22"/>
                <w:szCs w:val="22"/>
                <w:lang w:eastAsia="fr-FR"/>
              </w:rPr>
              <w:t xml:space="preserve">Pertinence et qualité de la méthodologie </w:t>
            </w:r>
            <w:r w:rsidRPr="00447393">
              <w:rPr>
                <w:rFonts w:ascii="Tw Cen MT" w:hAnsi="Tw Cen MT" w:cs="Arial"/>
                <w:b/>
                <w:bCs/>
                <w:sz w:val="22"/>
                <w:szCs w:val="22"/>
                <w:lang w:eastAsia="fr-FR"/>
              </w:rPr>
              <w:t xml:space="preserve">(TC : Tranche Conditionnelle) </w:t>
            </w:r>
            <w:r w:rsidRPr="00447393">
              <w:rPr>
                <w:rFonts w:ascii="Tw Cen MT" w:hAnsi="Tw Cen MT" w:cs="Arial"/>
                <w:sz w:val="22"/>
                <w:szCs w:val="22"/>
                <w:lang w:eastAsia="fr-FR"/>
              </w:rPr>
              <w:t>: plan de travail, organisation de la prestation, chronologie, maîtrise du contexte local</w:t>
            </w:r>
          </w:p>
        </w:tc>
        <w:tc>
          <w:tcPr>
            <w:tcW w:w="823" w:type="pct"/>
            <w:vAlign w:val="center"/>
          </w:tcPr>
          <w:p w14:paraId="34974133"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2</w:t>
            </w:r>
          </w:p>
        </w:tc>
        <w:tc>
          <w:tcPr>
            <w:tcW w:w="684" w:type="pct"/>
            <w:vAlign w:val="center"/>
          </w:tcPr>
          <w:p w14:paraId="29AD0A36"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12</w:t>
            </w:r>
          </w:p>
        </w:tc>
        <w:tc>
          <w:tcPr>
            <w:tcW w:w="480" w:type="pct"/>
            <w:vAlign w:val="center"/>
          </w:tcPr>
          <w:p w14:paraId="6E6D746F"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15</w:t>
            </w:r>
          </w:p>
        </w:tc>
        <w:tc>
          <w:tcPr>
            <w:tcW w:w="287" w:type="pct"/>
            <w:vAlign w:val="center"/>
          </w:tcPr>
          <w:p w14:paraId="7818B6B7" w14:textId="77777777" w:rsidR="005068F5" w:rsidRPr="00447393" w:rsidRDefault="005068F5" w:rsidP="00523448">
            <w:pPr>
              <w:spacing w:line="276" w:lineRule="auto"/>
              <w:jc w:val="center"/>
              <w:rPr>
                <w:rFonts w:ascii="Tw Cen MT" w:hAnsi="Tw Cen MT" w:cs="Arial"/>
                <w:b/>
                <w:bCs/>
                <w:sz w:val="22"/>
                <w:szCs w:val="22"/>
                <w:lang w:eastAsia="fr-FR"/>
              </w:rPr>
            </w:pPr>
            <w:r>
              <w:rPr>
                <w:rFonts w:ascii="Tw Cen MT" w:hAnsi="Tw Cen MT" w:cs="Arial"/>
                <w:b/>
                <w:bCs/>
                <w:sz w:val="22"/>
                <w:szCs w:val="22"/>
                <w:lang w:eastAsia="fr-FR"/>
              </w:rPr>
              <w:t>15</w:t>
            </w:r>
          </w:p>
        </w:tc>
        <w:tc>
          <w:tcPr>
            <w:tcW w:w="463" w:type="pct"/>
            <w:vAlign w:val="center"/>
          </w:tcPr>
          <w:p w14:paraId="67267600" w14:textId="77777777" w:rsidR="005068F5" w:rsidRPr="00447393" w:rsidRDefault="005068F5" w:rsidP="00523448">
            <w:pPr>
              <w:spacing w:line="276" w:lineRule="auto"/>
              <w:jc w:val="center"/>
              <w:rPr>
                <w:rFonts w:ascii="Tw Cen MT" w:hAnsi="Tw Cen MT" w:cs="Arial"/>
                <w:sz w:val="22"/>
                <w:szCs w:val="22"/>
                <w:lang w:eastAsia="fr-FR"/>
              </w:rPr>
            </w:pPr>
          </w:p>
        </w:tc>
      </w:tr>
      <w:tr w:rsidR="005068F5" w:rsidRPr="00447393" w14:paraId="410A9135" w14:textId="77777777" w:rsidTr="00523448">
        <w:trPr>
          <w:gridAfter w:val="1"/>
          <w:wAfter w:w="5" w:type="pct"/>
          <w:trHeight w:val="300"/>
        </w:trPr>
        <w:tc>
          <w:tcPr>
            <w:tcW w:w="2258" w:type="pct"/>
            <w:vAlign w:val="center"/>
            <w:hideMark/>
          </w:tcPr>
          <w:p w14:paraId="47245953" w14:textId="77777777" w:rsidR="005068F5" w:rsidRPr="00447393" w:rsidRDefault="005068F5" w:rsidP="00523448">
            <w:pPr>
              <w:spacing w:line="276" w:lineRule="auto"/>
              <w:rPr>
                <w:rFonts w:ascii="Tw Cen MT" w:hAnsi="Tw Cen MT" w:cs="Arial"/>
                <w:sz w:val="22"/>
                <w:szCs w:val="22"/>
                <w:lang w:eastAsia="fr-FR"/>
              </w:rPr>
            </w:pPr>
            <w:r w:rsidRPr="00447393">
              <w:rPr>
                <w:rFonts w:ascii="Tw Cen MT" w:hAnsi="Tw Cen MT" w:cs="Arial"/>
                <w:sz w:val="22"/>
                <w:szCs w:val="22"/>
                <w:lang w:eastAsia="fr-FR"/>
              </w:rPr>
              <w:t>Pertinence de la répartition des experts internationaux/locaux sur site et au siège   en vue de l’atteinte des résultats attendus (</w:t>
            </w:r>
            <w:r w:rsidRPr="00447393">
              <w:rPr>
                <w:rFonts w:ascii="Tw Cen MT" w:hAnsi="Tw Cen MT" w:cs="Arial"/>
                <w:b/>
                <w:bCs/>
                <w:sz w:val="22"/>
                <w:szCs w:val="22"/>
                <w:lang w:eastAsia="fr-FR"/>
              </w:rPr>
              <w:t>TF&amp;TC</w:t>
            </w:r>
            <w:r w:rsidRPr="00447393">
              <w:rPr>
                <w:rFonts w:ascii="Tw Cen MT" w:hAnsi="Tw Cen MT" w:cs="Arial"/>
                <w:sz w:val="22"/>
                <w:szCs w:val="22"/>
                <w:lang w:eastAsia="fr-FR"/>
              </w:rPr>
              <w:t xml:space="preserve">) </w:t>
            </w:r>
          </w:p>
        </w:tc>
        <w:tc>
          <w:tcPr>
            <w:tcW w:w="823" w:type="pct"/>
            <w:vAlign w:val="center"/>
          </w:tcPr>
          <w:p w14:paraId="58839AF2"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1</w:t>
            </w:r>
          </w:p>
        </w:tc>
        <w:tc>
          <w:tcPr>
            <w:tcW w:w="684" w:type="pct"/>
            <w:vAlign w:val="center"/>
            <w:hideMark/>
          </w:tcPr>
          <w:p w14:paraId="4BDC0EEE"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3</w:t>
            </w:r>
          </w:p>
        </w:tc>
        <w:tc>
          <w:tcPr>
            <w:tcW w:w="480" w:type="pct"/>
            <w:vAlign w:val="center"/>
          </w:tcPr>
          <w:p w14:paraId="54359235" w14:textId="77777777" w:rsidR="005068F5" w:rsidRPr="00447393" w:rsidRDefault="005068F5" w:rsidP="00523448">
            <w:pPr>
              <w:spacing w:line="276" w:lineRule="auto"/>
              <w:jc w:val="center"/>
              <w:rPr>
                <w:rFonts w:ascii="Tw Cen MT" w:hAnsi="Tw Cen MT" w:cs="Arial"/>
                <w:sz w:val="22"/>
                <w:szCs w:val="22"/>
                <w:lang w:eastAsia="fr-FR"/>
              </w:rPr>
            </w:pPr>
            <w:r w:rsidRPr="00447393">
              <w:rPr>
                <w:rFonts w:ascii="Tw Cen MT" w:hAnsi="Tw Cen MT" w:cs="Arial"/>
                <w:sz w:val="22"/>
                <w:szCs w:val="22"/>
                <w:lang w:eastAsia="fr-FR"/>
              </w:rPr>
              <w:t>5</w:t>
            </w:r>
          </w:p>
        </w:tc>
        <w:tc>
          <w:tcPr>
            <w:tcW w:w="287" w:type="pct"/>
            <w:vAlign w:val="center"/>
          </w:tcPr>
          <w:p w14:paraId="2636DB9D" w14:textId="77777777" w:rsidR="005068F5" w:rsidRPr="00447393" w:rsidRDefault="005068F5" w:rsidP="00523448">
            <w:pPr>
              <w:spacing w:line="276" w:lineRule="auto"/>
              <w:jc w:val="center"/>
              <w:rPr>
                <w:rFonts w:ascii="Tw Cen MT" w:hAnsi="Tw Cen MT" w:cs="Arial"/>
                <w:b/>
                <w:bCs/>
                <w:sz w:val="22"/>
                <w:szCs w:val="22"/>
                <w:lang w:eastAsia="fr-FR"/>
              </w:rPr>
            </w:pPr>
            <w:r>
              <w:rPr>
                <w:rFonts w:ascii="Tw Cen MT" w:hAnsi="Tw Cen MT" w:cs="Arial"/>
                <w:b/>
                <w:bCs/>
                <w:sz w:val="22"/>
                <w:szCs w:val="22"/>
                <w:lang w:eastAsia="fr-FR"/>
              </w:rPr>
              <w:t>5</w:t>
            </w:r>
          </w:p>
        </w:tc>
        <w:tc>
          <w:tcPr>
            <w:tcW w:w="463" w:type="pct"/>
            <w:vAlign w:val="center"/>
          </w:tcPr>
          <w:p w14:paraId="2193E024" w14:textId="77777777" w:rsidR="005068F5" w:rsidRPr="00447393" w:rsidRDefault="005068F5" w:rsidP="00523448">
            <w:pPr>
              <w:spacing w:line="276" w:lineRule="auto"/>
              <w:jc w:val="center"/>
              <w:rPr>
                <w:rFonts w:ascii="Tw Cen MT" w:hAnsi="Tw Cen MT" w:cs="Arial"/>
                <w:sz w:val="22"/>
                <w:szCs w:val="22"/>
                <w:lang w:eastAsia="fr-FR"/>
              </w:rPr>
            </w:pPr>
          </w:p>
        </w:tc>
      </w:tr>
      <w:tr w:rsidR="005068F5" w:rsidRPr="00447393" w14:paraId="1DD6A508" w14:textId="77777777" w:rsidTr="00523448">
        <w:trPr>
          <w:trHeight w:val="325"/>
        </w:trPr>
        <w:tc>
          <w:tcPr>
            <w:tcW w:w="3765" w:type="pct"/>
            <w:gridSpan w:val="3"/>
            <w:shd w:val="clear" w:color="auto" w:fill="FFE599" w:themeFill="accent4" w:themeFillTint="66"/>
            <w:noWrap/>
            <w:vAlign w:val="center"/>
          </w:tcPr>
          <w:p w14:paraId="4D7166B6"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Total I : (A)</w:t>
            </w:r>
          </w:p>
        </w:tc>
        <w:tc>
          <w:tcPr>
            <w:tcW w:w="480" w:type="pct"/>
            <w:shd w:val="clear" w:color="auto" w:fill="FFE599" w:themeFill="accent4" w:themeFillTint="66"/>
            <w:noWrap/>
            <w:vAlign w:val="center"/>
          </w:tcPr>
          <w:p w14:paraId="127E2066"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40</w:t>
            </w:r>
          </w:p>
        </w:tc>
        <w:tc>
          <w:tcPr>
            <w:tcW w:w="755" w:type="pct"/>
            <w:gridSpan w:val="3"/>
            <w:shd w:val="clear" w:color="auto" w:fill="FFE599" w:themeFill="accent4" w:themeFillTint="66"/>
            <w:vAlign w:val="center"/>
          </w:tcPr>
          <w:p w14:paraId="0BAD9916" w14:textId="77777777" w:rsidR="005068F5" w:rsidRPr="00447393" w:rsidRDefault="005068F5" w:rsidP="00523448">
            <w:pPr>
              <w:jc w:val="center"/>
              <w:rPr>
                <w:rFonts w:ascii="Tw Cen MT" w:hAnsi="Tw Cen MT" w:cs="Arial"/>
                <w:b/>
                <w:bCs/>
                <w:sz w:val="22"/>
                <w:szCs w:val="22"/>
                <w:lang w:eastAsia="fr-FR"/>
              </w:rPr>
            </w:pPr>
          </w:p>
        </w:tc>
      </w:tr>
      <w:tr w:rsidR="005068F5" w:rsidRPr="00447393" w14:paraId="73D17C73" w14:textId="77777777" w:rsidTr="00523448">
        <w:trPr>
          <w:trHeight w:val="415"/>
        </w:trPr>
        <w:tc>
          <w:tcPr>
            <w:tcW w:w="4245" w:type="pct"/>
            <w:gridSpan w:val="4"/>
            <w:shd w:val="clear" w:color="auto" w:fill="auto"/>
            <w:vAlign w:val="center"/>
            <w:hideMark/>
          </w:tcPr>
          <w:p w14:paraId="4E85D4AF"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 xml:space="preserve">II - EXPERIENCE ET QUALIFICATION DES EXPERTS PROPOSES </w:t>
            </w:r>
            <w:r w:rsidRPr="00523448">
              <w:rPr>
                <w:rFonts w:ascii="Tw Cen MT" w:hAnsi="Tw Cen MT" w:cs="Arial"/>
                <w:b/>
                <w:bCs/>
                <w:sz w:val="22"/>
                <w:szCs w:val="22"/>
                <w:lang w:eastAsia="fr-FR"/>
              </w:rPr>
              <w:t>(60pts)</w:t>
            </w:r>
          </w:p>
          <w:p w14:paraId="7F3D20ED" w14:textId="77777777" w:rsidR="005068F5" w:rsidRPr="00447393" w:rsidRDefault="005068F5" w:rsidP="00523448">
            <w:pPr>
              <w:pStyle w:val="Paragraphedeliste"/>
              <w:ind w:left="284"/>
              <w:rPr>
                <w:rFonts w:ascii="Tw Cen MT" w:hAnsi="Tw Cen MT" w:cs="Arial"/>
                <w:i/>
                <w:iCs/>
                <w:sz w:val="22"/>
                <w:szCs w:val="22"/>
                <w:lang w:eastAsia="fr-FR"/>
              </w:rPr>
            </w:pPr>
            <w:r w:rsidRPr="00447393">
              <w:rPr>
                <w:rFonts w:ascii="Tw Cen MT" w:hAnsi="Tw Cen MT" w:cs="Arial"/>
                <w:i/>
                <w:iCs/>
                <w:sz w:val="22"/>
                <w:szCs w:val="22"/>
                <w:lang w:eastAsia="fr-FR"/>
              </w:rPr>
              <w:t>Le consultant proposera des experts clé ci-après :</w:t>
            </w:r>
          </w:p>
          <w:p w14:paraId="67251EC1" w14:textId="77777777" w:rsidR="005068F5" w:rsidRPr="00447393" w:rsidRDefault="005068F5" w:rsidP="00B837B9">
            <w:pPr>
              <w:pStyle w:val="Paragraphedeliste"/>
              <w:numPr>
                <w:ilvl w:val="0"/>
                <w:numId w:val="71"/>
              </w:numPr>
              <w:suppressAutoHyphens w:val="0"/>
              <w:overflowPunct/>
              <w:autoSpaceDE/>
              <w:autoSpaceDN/>
              <w:adjustRightInd/>
              <w:spacing w:after="0" w:line="240" w:lineRule="auto"/>
              <w:ind w:left="284" w:hanging="284"/>
              <w:textAlignment w:val="auto"/>
              <w:rPr>
                <w:rFonts w:ascii="Tw Cen MT" w:hAnsi="Tw Cen MT" w:cs="Arial"/>
                <w:i/>
                <w:iCs/>
                <w:sz w:val="22"/>
                <w:szCs w:val="22"/>
                <w:lang w:eastAsia="fr-FR"/>
              </w:rPr>
            </w:pPr>
            <w:r w:rsidRPr="00447393">
              <w:rPr>
                <w:rFonts w:ascii="Tw Cen MT" w:hAnsi="Tw Cen MT" w:cs="Arial"/>
                <w:i/>
                <w:iCs/>
                <w:sz w:val="22"/>
                <w:szCs w:val="22"/>
                <w:lang w:eastAsia="fr-FR"/>
              </w:rPr>
              <w:t>Trois (03) experts en phase études techniques (TF)</w:t>
            </w:r>
          </w:p>
          <w:p w14:paraId="1619B94B" w14:textId="77777777" w:rsidR="005068F5" w:rsidRPr="00523448" w:rsidRDefault="005068F5" w:rsidP="00B837B9">
            <w:pPr>
              <w:pStyle w:val="Paragraphedeliste"/>
              <w:numPr>
                <w:ilvl w:val="0"/>
                <w:numId w:val="71"/>
              </w:numPr>
              <w:suppressAutoHyphens w:val="0"/>
              <w:overflowPunct/>
              <w:autoSpaceDE/>
              <w:autoSpaceDN/>
              <w:adjustRightInd/>
              <w:spacing w:after="0" w:line="240" w:lineRule="auto"/>
              <w:ind w:left="284" w:hanging="284"/>
              <w:textAlignment w:val="auto"/>
              <w:rPr>
                <w:rFonts w:ascii="Tw Cen MT" w:hAnsi="Tw Cen MT" w:cs="Arial"/>
                <w:i/>
                <w:iCs/>
                <w:sz w:val="22"/>
                <w:szCs w:val="22"/>
                <w:lang w:eastAsia="fr-FR"/>
              </w:rPr>
            </w:pPr>
            <w:r w:rsidRPr="00523448">
              <w:rPr>
                <w:rFonts w:ascii="Tw Cen MT" w:hAnsi="Tw Cen MT" w:cs="Arial"/>
                <w:i/>
                <w:iCs/>
                <w:sz w:val="22"/>
                <w:szCs w:val="22"/>
                <w:lang w:eastAsia="fr-FR"/>
              </w:rPr>
              <w:t xml:space="preserve">Six (06) experts en phase supervision et contrôle des travaux (TC), donc trois (03) techniciens de suivi </w:t>
            </w:r>
          </w:p>
          <w:p w14:paraId="73E62A4A" w14:textId="77777777" w:rsidR="005068F5" w:rsidRPr="00447393" w:rsidRDefault="005068F5" w:rsidP="00B837B9">
            <w:pPr>
              <w:pStyle w:val="Paragraphedeliste"/>
              <w:numPr>
                <w:ilvl w:val="0"/>
                <w:numId w:val="71"/>
              </w:numPr>
              <w:suppressAutoHyphens w:val="0"/>
              <w:overflowPunct/>
              <w:autoSpaceDE/>
              <w:autoSpaceDN/>
              <w:adjustRightInd/>
              <w:spacing w:after="0" w:line="240" w:lineRule="auto"/>
              <w:ind w:left="284" w:hanging="284"/>
              <w:textAlignment w:val="auto"/>
              <w:rPr>
                <w:rFonts w:ascii="Tw Cen MT" w:hAnsi="Tw Cen MT" w:cs="Arial"/>
                <w:i/>
                <w:iCs/>
                <w:sz w:val="22"/>
                <w:szCs w:val="22"/>
                <w:lang w:eastAsia="fr-FR"/>
              </w:rPr>
            </w:pPr>
            <w:bookmarkStart w:id="191" w:name="_Hlk176269673"/>
            <w:r w:rsidRPr="00523448">
              <w:rPr>
                <w:rFonts w:ascii="Tw Cen MT" w:hAnsi="Tw Cen MT" w:cs="Arial"/>
                <w:i/>
                <w:iCs/>
                <w:sz w:val="22"/>
                <w:szCs w:val="22"/>
                <w:lang w:eastAsia="fr-FR"/>
              </w:rPr>
              <w:t xml:space="preserve">Le consultant </w:t>
            </w:r>
            <w:r w:rsidRPr="00447393">
              <w:rPr>
                <w:rFonts w:ascii="Tw Cen MT" w:hAnsi="Tw Cen MT" w:cs="Arial"/>
                <w:i/>
                <w:iCs/>
                <w:sz w:val="22"/>
                <w:szCs w:val="22"/>
                <w:lang w:eastAsia="fr-FR"/>
              </w:rPr>
              <w:t>proposera sept (07) experts techniques pour le pool d’expert suivant les profils définis dans les présents TDR et la présente grille. Ceux-ci pourront être mobilisés en tant que de besoins par l’équipe de projet après demande du consultant</w:t>
            </w:r>
          </w:p>
          <w:bookmarkEnd w:id="191"/>
          <w:p w14:paraId="5FF153FD" w14:textId="77777777" w:rsidR="005068F5" w:rsidRPr="00447393" w:rsidRDefault="005068F5" w:rsidP="00523448">
            <w:pPr>
              <w:jc w:val="left"/>
              <w:rPr>
                <w:rFonts w:ascii="Tw Cen MT" w:hAnsi="Tw Cen MT" w:cs="Arial"/>
                <w:bCs/>
                <w:sz w:val="22"/>
                <w:szCs w:val="22"/>
                <w:lang w:val="x-none" w:eastAsia="fr-FR"/>
              </w:rPr>
            </w:pPr>
            <w:r w:rsidRPr="00447393">
              <w:rPr>
                <w:rFonts w:ascii="Tw Cen MT" w:hAnsi="Tw Cen MT" w:cs="Arial"/>
                <w:b/>
                <w:bCs/>
                <w:sz w:val="22"/>
                <w:szCs w:val="22"/>
                <w:lang w:eastAsia="fr-FR"/>
              </w:rPr>
              <w:t>NB : Les experts engagés en TF et répondant aux critères des experts en TC peuvent être reconduits pour cette phase.</w:t>
            </w:r>
          </w:p>
        </w:tc>
        <w:tc>
          <w:tcPr>
            <w:tcW w:w="755" w:type="pct"/>
            <w:gridSpan w:val="3"/>
            <w:vAlign w:val="center"/>
          </w:tcPr>
          <w:p w14:paraId="482FFB88" w14:textId="77777777" w:rsidR="005068F5" w:rsidRPr="00447393" w:rsidRDefault="005068F5" w:rsidP="00523448">
            <w:pPr>
              <w:rPr>
                <w:rFonts w:ascii="Tw Cen MT" w:hAnsi="Tw Cen MT" w:cs="Arial"/>
                <w:b/>
                <w:bCs/>
                <w:sz w:val="22"/>
                <w:szCs w:val="22"/>
                <w:lang w:eastAsia="fr-FR"/>
              </w:rPr>
            </w:pPr>
          </w:p>
        </w:tc>
      </w:tr>
      <w:tr w:rsidR="005068F5" w:rsidRPr="00447393" w14:paraId="7F1A72DA" w14:textId="77777777" w:rsidTr="00523448">
        <w:trPr>
          <w:trHeight w:val="555"/>
        </w:trPr>
        <w:tc>
          <w:tcPr>
            <w:tcW w:w="4245" w:type="pct"/>
            <w:gridSpan w:val="4"/>
            <w:shd w:val="clear" w:color="auto" w:fill="auto"/>
            <w:vAlign w:val="center"/>
            <w:hideMark/>
          </w:tcPr>
          <w:p w14:paraId="46A04522" w14:textId="77777777" w:rsidR="005068F5" w:rsidRPr="00447393" w:rsidRDefault="005068F5" w:rsidP="00B837B9">
            <w:pPr>
              <w:pStyle w:val="Paragraphedeliste"/>
              <w:numPr>
                <w:ilvl w:val="0"/>
                <w:numId w:val="71"/>
              </w:numPr>
              <w:suppressAutoHyphens w:val="0"/>
              <w:overflowPunct/>
              <w:autoSpaceDE/>
              <w:autoSpaceDN/>
              <w:adjustRightInd/>
              <w:spacing w:after="0" w:line="240" w:lineRule="auto"/>
              <w:ind w:left="284" w:hanging="284"/>
              <w:textAlignment w:val="auto"/>
              <w:rPr>
                <w:rFonts w:ascii="Tw Cen MT" w:hAnsi="Tw Cen MT" w:cs="Arial"/>
                <w:i/>
                <w:iCs/>
                <w:sz w:val="22"/>
                <w:szCs w:val="22"/>
              </w:rPr>
            </w:pPr>
            <w:r w:rsidRPr="00447393">
              <w:rPr>
                <w:rFonts w:ascii="Tw Cen MT" w:hAnsi="Tw Cen MT" w:cs="Arial"/>
                <w:i/>
                <w:iCs/>
                <w:sz w:val="22"/>
                <w:szCs w:val="22"/>
              </w:rPr>
              <w:t>Les CV des experts ci-dessous seront remplis dans TECH-5 accompagnés des justificatifs suivants :</w:t>
            </w:r>
          </w:p>
          <w:p w14:paraId="0D88FED9" w14:textId="77777777" w:rsidR="005068F5" w:rsidRPr="00447393" w:rsidRDefault="005068F5" w:rsidP="00B837B9">
            <w:pPr>
              <w:pStyle w:val="Paragraphedeliste"/>
              <w:numPr>
                <w:ilvl w:val="1"/>
                <w:numId w:val="71"/>
              </w:numPr>
              <w:suppressAutoHyphens w:val="0"/>
              <w:overflowPunct/>
              <w:autoSpaceDE/>
              <w:autoSpaceDN/>
              <w:adjustRightInd/>
              <w:spacing w:after="0" w:line="240" w:lineRule="auto"/>
              <w:ind w:left="501"/>
              <w:textAlignment w:val="auto"/>
              <w:rPr>
                <w:rFonts w:ascii="Tw Cen MT" w:hAnsi="Tw Cen MT" w:cs="Arial"/>
                <w:i/>
                <w:iCs/>
                <w:sz w:val="22"/>
                <w:szCs w:val="22"/>
              </w:rPr>
            </w:pPr>
            <w:r w:rsidRPr="00447393">
              <w:rPr>
                <w:rFonts w:ascii="Tw Cen MT" w:hAnsi="Tw Cen MT" w:cs="Arial"/>
                <w:i/>
                <w:iCs/>
                <w:sz w:val="22"/>
                <w:szCs w:val="22"/>
              </w:rPr>
              <w:t>Copie certifiée du diplôme requis,</w:t>
            </w:r>
          </w:p>
          <w:p w14:paraId="5BA587F9" w14:textId="77777777" w:rsidR="005068F5" w:rsidRPr="00447393" w:rsidRDefault="005068F5" w:rsidP="00B837B9">
            <w:pPr>
              <w:pStyle w:val="Paragraphedeliste"/>
              <w:numPr>
                <w:ilvl w:val="1"/>
                <w:numId w:val="71"/>
              </w:numPr>
              <w:suppressAutoHyphens w:val="0"/>
              <w:overflowPunct/>
              <w:autoSpaceDE/>
              <w:autoSpaceDN/>
              <w:adjustRightInd/>
              <w:spacing w:after="0" w:line="240" w:lineRule="auto"/>
              <w:ind w:left="501"/>
              <w:textAlignment w:val="auto"/>
              <w:rPr>
                <w:rFonts w:ascii="Tw Cen MT" w:hAnsi="Tw Cen MT" w:cs="Arial"/>
                <w:i/>
                <w:iCs/>
                <w:sz w:val="22"/>
                <w:szCs w:val="22"/>
              </w:rPr>
            </w:pPr>
            <w:r w:rsidRPr="00447393">
              <w:rPr>
                <w:rFonts w:ascii="Tw Cen MT" w:hAnsi="Tw Cen MT" w:cs="Arial"/>
                <w:i/>
                <w:iCs/>
                <w:sz w:val="22"/>
                <w:szCs w:val="22"/>
              </w:rPr>
              <w:t>Attestation d’inscription à l’ordre professionnel national régissant son corps de métier (si cet ordre existe et si l’expert exerce au Cameroun),</w:t>
            </w:r>
          </w:p>
          <w:p w14:paraId="785E3DAF" w14:textId="77777777" w:rsidR="005068F5" w:rsidRPr="00447393" w:rsidRDefault="005068F5" w:rsidP="00B837B9">
            <w:pPr>
              <w:pStyle w:val="Paragraphedeliste"/>
              <w:numPr>
                <w:ilvl w:val="1"/>
                <w:numId w:val="71"/>
              </w:numPr>
              <w:suppressAutoHyphens w:val="0"/>
              <w:overflowPunct/>
              <w:autoSpaceDE/>
              <w:autoSpaceDN/>
              <w:adjustRightInd/>
              <w:spacing w:after="0" w:line="240" w:lineRule="auto"/>
              <w:ind w:left="501"/>
              <w:textAlignment w:val="auto"/>
              <w:rPr>
                <w:rFonts w:ascii="Tw Cen MT" w:hAnsi="Tw Cen MT" w:cs="Arial"/>
                <w:i/>
                <w:iCs/>
                <w:sz w:val="22"/>
                <w:szCs w:val="22"/>
              </w:rPr>
            </w:pPr>
            <w:r w:rsidRPr="00447393">
              <w:rPr>
                <w:rFonts w:ascii="Tw Cen MT" w:hAnsi="Tw Cen MT" w:cs="Arial"/>
                <w:i/>
                <w:iCs/>
                <w:sz w:val="22"/>
                <w:szCs w:val="22"/>
              </w:rPr>
              <w:t>Copie des certificats de travail, ou tout autre document justifiant l’effectivité des services réalisés ou en cours.</w:t>
            </w:r>
          </w:p>
          <w:p w14:paraId="527167CC" w14:textId="77777777" w:rsidR="005068F5" w:rsidRPr="00447393" w:rsidRDefault="005068F5" w:rsidP="00B837B9">
            <w:pPr>
              <w:pStyle w:val="Paragraphedeliste"/>
              <w:numPr>
                <w:ilvl w:val="0"/>
                <w:numId w:val="71"/>
              </w:numPr>
              <w:suppressAutoHyphens w:val="0"/>
              <w:overflowPunct/>
              <w:autoSpaceDE/>
              <w:autoSpaceDN/>
              <w:adjustRightInd/>
              <w:spacing w:after="0" w:line="240" w:lineRule="auto"/>
              <w:ind w:left="284" w:hanging="284"/>
              <w:textAlignment w:val="auto"/>
              <w:rPr>
                <w:rFonts w:ascii="Tw Cen MT" w:hAnsi="Tw Cen MT" w:cs="Arial"/>
                <w:i/>
                <w:iCs/>
                <w:sz w:val="22"/>
                <w:szCs w:val="22"/>
                <w:lang w:eastAsia="fr-FR"/>
              </w:rPr>
            </w:pPr>
            <w:r w:rsidRPr="00447393">
              <w:rPr>
                <w:rFonts w:ascii="Tw Cen MT" w:hAnsi="Tw Cen MT" w:cs="Arial"/>
                <w:i/>
                <w:iCs/>
                <w:sz w:val="22"/>
                <w:szCs w:val="22"/>
              </w:rPr>
              <w:t>Aussi, l’expérience spécifique de chaque expert sera justifiée par un certificat de travail ou tous autres documents justifiant l’effectivité des services réalisés ou en cours. A défaut, l’expérience en question sera simplement ignorée.</w:t>
            </w:r>
          </w:p>
          <w:p w14:paraId="63A7D573" w14:textId="77777777" w:rsidR="005068F5" w:rsidRPr="00447393" w:rsidRDefault="005068F5" w:rsidP="00B837B9">
            <w:pPr>
              <w:pStyle w:val="Paragraphedeliste"/>
              <w:numPr>
                <w:ilvl w:val="0"/>
                <w:numId w:val="71"/>
              </w:numPr>
              <w:suppressAutoHyphens w:val="0"/>
              <w:overflowPunct/>
              <w:autoSpaceDE/>
              <w:autoSpaceDN/>
              <w:adjustRightInd/>
              <w:spacing w:after="0" w:line="240" w:lineRule="auto"/>
              <w:ind w:left="284" w:hanging="284"/>
              <w:textAlignment w:val="auto"/>
              <w:rPr>
                <w:rFonts w:ascii="Tw Cen MT" w:hAnsi="Tw Cen MT" w:cs="Arial"/>
                <w:i/>
                <w:iCs/>
                <w:sz w:val="22"/>
                <w:szCs w:val="22"/>
                <w:lang w:eastAsia="fr-FR"/>
              </w:rPr>
            </w:pPr>
            <w:r w:rsidRPr="00447393">
              <w:rPr>
                <w:rFonts w:ascii="Tw Cen MT" w:hAnsi="Tw Cen MT" w:cs="Arial"/>
                <w:i/>
                <w:iCs/>
                <w:sz w:val="22"/>
                <w:szCs w:val="22"/>
              </w:rPr>
              <w:t>Les CV proposés pour le pool d’expert clé engagent le soumissionnaire sur les personnes à mobiliser et aussi sur le niveau d’expertise proposé.</w:t>
            </w:r>
          </w:p>
        </w:tc>
        <w:tc>
          <w:tcPr>
            <w:tcW w:w="755" w:type="pct"/>
            <w:gridSpan w:val="3"/>
            <w:vAlign w:val="center"/>
          </w:tcPr>
          <w:p w14:paraId="38B47C89" w14:textId="77777777" w:rsidR="005068F5" w:rsidRPr="00447393" w:rsidRDefault="005068F5" w:rsidP="00523448">
            <w:pPr>
              <w:pStyle w:val="Paragraphedeliste"/>
              <w:ind w:left="284"/>
              <w:rPr>
                <w:rFonts w:ascii="Tw Cen MT" w:hAnsi="Tw Cen MT" w:cs="Arial"/>
                <w:i/>
                <w:iCs/>
                <w:sz w:val="22"/>
                <w:szCs w:val="22"/>
              </w:rPr>
            </w:pPr>
          </w:p>
        </w:tc>
      </w:tr>
      <w:tr w:rsidR="005068F5" w:rsidRPr="00447393" w14:paraId="1F25BCB5" w14:textId="77777777" w:rsidTr="00523448">
        <w:trPr>
          <w:trHeight w:val="90"/>
        </w:trPr>
        <w:tc>
          <w:tcPr>
            <w:tcW w:w="5000" w:type="pct"/>
            <w:gridSpan w:val="7"/>
            <w:shd w:val="clear" w:color="auto" w:fill="F4B083" w:themeFill="accent2" w:themeFillTint="99"/>
            <w:vAlign w:val="center"/>
          </w:tcPr>
          <w:p w14:paraId="34B5024B"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 xml:space="preserve">II.1) EXPERTS CLES : Phase Etudes Technique (TF : Tranche Ferme) / 16 Pts </w:t>
            </w:r>
          </w:p>
        </w:tc>
      </w:tr>
      <w:tr w:rsidR="005068F5" w:rsidRPr="00447393" w14:paraId="52C82988" w14:textId="77777777" w:rsidTr="00523448">
        <w:trPr>
          <w:trHeight w:val="779"/>
        </w:trPr>
        <w:tc>
          <w:tcPr>
            <w:tcW w:w="3765" w:type="pct"/>
            <w:gridSpan w:val="3"/>
            <w:shd w:val="clear" w:color="auto" w:fill="auto"/>
            <w:vAlign w:val="center"/>
            <w:hideMark/>
          </w:tcPr>
          <w:p w14:paraId="05C52DD8" w14:textId="77777777" w:rsidR="005068F5" w:rsidRPr="00447393" w:rsidRDefault="005068F5" w:rsidP="00B837B9">
            <w:pPr>
              <w:pStyle w:val="Paragraphedeliste"/>
              <w:numPr>
                <w:ilvl w:val="0"/>
                <w:numId w:val="142"/>
              </w:numPr>
              <w:spacing w:after="0" w:line="240" w:lineRule="auto"/>
              <w:rPr>
                <w:rFonts w:ascii="Tw Cen MT" w:hAnsi="Tw Cen MT" w:cs="Arial"/>
                <w:b/>
                <w:sz w:val="22"/>
                <w:szCs w:val="22"/>
              </w:rPr>
            </w:pPr>
            <w:bookmarkStart w:id="192" w:name="_Hlk184735918"/>
            <w:r w:rsidRPr="00447393">
              <w:rPr>
                <w:rFonts w:ascii="Tw Cen MT" w:hAnsi="Tw Cen MT" w:cs="Arial"/>
                <w:b/>
                <w:bCs/>
                <w:sz w:val="22"/>
                <w:szCs w:val="22"/>
                <w:lang w:eastAsia="fr-FR"/>
              </w:rPr>
              <w:t xml:space="preserve"> Expert Chef de Mission (6pts)</w:t>
            </w:r>
            <w:r w:rsidRPr="00447393">
              <w:rPr>
                <w:rFonts w:ascii="Tw Cen MT" w:hAnsi="Tw Cen MT" w:cs="Arial"/>
                <w:b/>
                <w:sz w:val="22"/>
                <w:szCs w:val="22"/>
              </w:rPr>
              <w:t xml:space="preserve"> </w:t>
            </w:r>
          </w:p>
          <w:p w14:paraId="787C72E2"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architecte ou architecte-urbaniste </w:t>
            </w:r>
          </w:p>
          <w:p w14:paraId="595049E0"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Qualification :</w:t>
            </w:r>
            <w:r w:rsidRPr="00447393">
              <w:rPr>
                <w:rFonts w:ascii="Tw Cen MT" w:hAnsi="Tw Cen MT" w:cs="Arial"/>
                <w:sz w:val="22"/>
                <w:szCs w:val="22"/>
              </w:rPr>
              <w:t xml:space="preserve"> Diplôme universitaire (Bac + 5) en architecture, ou autre formation universitaire pertinente ou équivalent</w:t>
            </w:r>
          </w:p>
        </w:tc>
        <w:tc>
          <w:tcPr>
            <w:tcW w:w="480" w:type="pct"/>
            <w:shd w:val="clear" w:color="auto" w:fill="auto"/>
            <w:noWrap/>
            <w:vAlign w:val="center"/>
            <w:hideMark/>
          </w:tcPr>
          <w:p w14:paraId="782F074A"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Nom :</w:t>
            </w:r>
          </w:p>
        </w:tc>
        <w:tc>
          <w:tcPr>
            <w:tcW w:w="755" w:type="pct"/>
            <w:gridSpan w:val="3"/>
            <w:vAlign w:val="center"/>
          </w:tcPr>
          <w:p w14:paraId="3F3797D2" w14:textId="77777777" w:rsidR="005068F5" w:rsidRPr="00447393" w:rsidRDefault="005068F5" w:rsidP="00523448">
            <w:pPr>
              <w:jc w:val="center"/>
              <w:rPr>
                <w:rFonts w:ascii="Tw Cen MT" w:hAnsi="Tw Cen MT" w:cs="Arial"/>
                <w:b/>
                <w:sz w:val="22"/>
                <w:szCs w:val="22"/>
              </w:rPr>
            </w:pPr>
          </w:p>
        </w:tc>
      </w:tr>
      <w:tr w:rsidR="005068F5" w:rsidRPr="00447393" w14:paraId="4E610BED" w14:textId="77777777" w:rsidTr="00523448">
        <w:trPr>
          <w:trHeight w:val="250"/>
        </w:trPr>
        <w:tc>
          <w:tcPr>
            <w:tcW w:w="3765" w:type="pct"/>
            <w:gridSpan w:val="3"/>
            <w:shd w:val="clear" w:color="auto" w:fill="auto"/>
            <w:vAlign w:val="center"/>
          </w:tcPr>
          <w:p w14:paraId="63EE22DE"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lastRenderedPageBreak/>
              <w:t>Diplôme et études Universitaires</w:t>
            </w:r>
          </w:p>
        </w:tc>
        <w:tc>
          <w:tcPr>
            <w:tcW w:w="480" w:type="pct"/>
            <w:shd w:val="clear" w:color="auto" w:fill="auto"/>
            <w:noWrap/>
            <w:vAlign w:val="center"/>
          </w:tcPr>
          <w:p w14:paraId="41BC7E08"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773BDB82" w14:textId="77777777" w:rsidR="005068F5" w:rsidRPr="00447393" w:rsidRDefault="005068F5" w:rsidP="00523448">
            <w:pPr>
              <w:jc w:val="center"/>
              <w:rPr>
                <w:rFonts w:ascii="Tw Cen MT" w:hAnsi="Tw Cen MT" w:cs="Arial"/>
                <w:b/>
                <w:sz w:val="22"/>
                <w:szCs w:val="22"/>
              </w:rPr>
            </w:pPr>
          </w:p>
        </w:tc>
      </w:tr>
      <w:tr w:rsidR="005068F5" w:rsidRPr="00447393" w14:paraId="0562F7D5" w14:textId="77777777" w:rsidTr="00523448">
        <w:trPr>
          <w:trHeight w:val="58"/>
        </w:trPr>
        <w:tc>
          <w:tcPr>
            <w:tcW w:w="3765" w:type="pct"/>
            <w:gridSpan w:val="3"/>
            <w:shd w:val="clear" w:color="auto" w:fill="auto"/>
            <w:vAlign w:val="center"/>
          </w:tcPr>
          <w:p w14:paraId="7C136D1E" w14:textId="77777777" w:rsidR="005068F5" w:rsidRPr="00447393" w:rsidRDefault="005068F5" w:rsidP="00523448">
            <w:pPr>
              <w:rPr>
                <w:rFonts w:ascii="Tw Cen MT" w:hAnsi="Tw Cen MT"/>
                <w:b/>
                <w:bCs/>
                <w:sz w:val="22"/>
                <w:szCs w:val="22"/>
                <w:lang w:eastAsia="fr-FR"/>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07 ans d’expérience pertinente dans le secteur des BTP ou des VRD.)</w:t>
            </w:r>
          </w:p>
        </w:tc>
        <w:tc>
          <w:tcPr>
            <w:tcW w:w="480" w:type="pct"/>
            <w:shd w:val="clear" w:color="auto" w:fill="auto"/>
            <w:noWrap/>
            <w:vAlign w:val="center"/>
          </w:tcPr>
          <w:p w14:paraId="104E18EE"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1</w:t>
            </w:r>
          </w:p>
        </w:tc>
        <w:tc>
          <w:tcPr>
            <w:tcW w:w="755" w:type="pct"/>
            <w:gridSpan w:val="3"/>
            <w:vAlign w:val="center"/>
          </w:tcPr>
          <w:p w14:paraId="1F1F0DD9" w14:textId="77777777" w:rsidR="005068F5" w:rsidRPr="00447393" w:rsidRDefault="005068F5" w:rsidP="00523448">
            <w:pPr>
              <w:jc w:val="center"/>
              <w:rPr>
                <w:rFonts w:ascii="Tw Cen MT" w:hAnsi="Tw Cen MT" w:cs="Arial"/>
                <w:b/>
                <w:sz w:val="22"/>
                <w:szCs w:val="22"/>
              </w:rPr>
            </w:pPr>
          </w:p>
        </w:tc>
      </w:tr>
      <w:tr w:rsidR="005068F5" w:rsidRPr="00447393" w14:paraId="309E1C27" w14:textId="77777777" w:rsidTr="00523448">
        <w:trPr>
          <w:trHeight w:val="271"/>
        </w:trPr>
        <w:tc>
          <w:tcPr>
            <w:tcW w:w="3765" w:type="pct"/>
            <w:gridSpan w:val="3"/>
            <w:shd w:val="clear" w:color="auto" w:fill="auto"/>
            <w:vAlign w:val="center"/>
          </w:tcPr>
          <w:p w14:paraId="40CA4A1F"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2B8A5364" w14:textId="77777777" w:rsidR="005068F5" w:rsidRPr="00447393" w:rsidRDefault="005068F5" w:rsidP="00523448">
            <w:pPr>
              <w:rPr>
                <w:rFonts w:ascii="Tw Cen MT" w:hAnsi="Tw Cen MT" w:cs="Arial"/>
                <w:sz w:val="22"/>
                <w:szCs w:val="22"/>
                <w:lang w:eastAsia="fr-FR"/>
              </w:rPr>
            </w:pPr>
            <w:r w:rsidRPr="00447393">
              <w:rPr>
                <w:rFonts w:ascii="Tw Cen MT" w:hAnsi="Tw Cen MT" w:cs="Arial"/>
                <w:sz w:val="22"/>
                <w:szCs w:val="22"/>
              </w:rPr>
              <w:t>Avoir participé en tant que chef de mission à la réalisation d'au moins trois (03) projets d'études techniques dans le domaine des bâtiments et des équipements collectifs et/ou des VRD en zone urbaine de nature et de complexité comparables au cours des dix (10) dernières années en Afrique sub-saharienne</w:t>
            </w:r>
          </w:p>
        </w:tc>
        <w:tc>
          <w:tcPr>
            <w:tcW w:w="480" w:type="pct"/>
            <w:shd w:val="clear" w:color="auto" w:fill="auto"/>
            <w:noWrap/>
            <w:vAlign w:val="center"/>
          </w:tcPr>
          <w:p w14:paraId="74ADEBC8"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3</w:t>
            </w:r>
          </w:p>
        </w:tc>
        <w:tc>
          <w:tcPr>
            <w:tcW w:w="755" w:type="pct"/>
            <w:gridSpan w:val="3"/>
            <w:vAlign w:val="center"/>
          </w:tcPr>
          <w:p w14:paraId="4F3B4A4C" w14:textId="77777777" w:rsidR="005068F5" w:rsidRPr="00447393" w:rsidRDefault="005068F5" w:rsidP="00523448">
            <w:pPr>
              <w:jc w:val="center"/>
              <w:rPr>
                <w:rFonts w:ascii="Tw Cen MT" w:hAnsi="Tw Cen MT" w:cs="Arial"/>
                <w:b/>
                <w:sz w:val="22"/>
                <w:szCs w:val="22"/>
              </w:rPr>
            </w:pPr>
          </w:p>
        </w:tc>
      </w:tr>
      <w:tr w:rsidR="005068F5" w:rsidRPr="00447393" w14:paraId="206E1217" w14:textId="77777777" w:rsidTr="00523448">
        <w:trPr>
          <w:trHeight w:val="136"/>
        </w:trPr>
        <w:tc>
          <w:tcPr>
            <w:tcW w:w="3765" w:type="pct"/>
            <w:gridSpan w:val="3"/>
            <w:shd w:val="clear" w:color="auto" w:fill="auto"/>
            <w:vAlign w:val="center"/>
          </w:tcPr>
          <w:p w14:paraId="3CAAD624"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00E5F1FB"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sz w:val="22"/>
                <w:szCs w:val="22"/>
              </w:rPr>
              <w:t>Avoir collaboré avec le BET en tant qu’employé ou expert pendant au moins trois (03) ans.</w:t>
            </w:r>
          </w:p>
        </w:tc>
        <w:tc>
          <w:tcPr>
            <w:tcW w:w="480" w:type="pct"/>
            <w:shd w:val="clear" w:color="auto" w:fill="auto"/>
            <w:noWrap/>
            <w:vAlign w:val="center"/>
          </w:tcPr>
          <w:p w14:paraId="1080E7ED"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1</w:t>
            </w:r>
          </w:p>
        </w:tc>
        <w:tc>
          <w:tcPr>
            <w:tcW w:w="755" w:type="pct"/>
            <w:gridSpan w:val="3"/>
            <w:vAlign w:val="center"/>
          </w:tcPr>
          <w:p w14:paraId="3C4E3C5A" w14:textId="77777777" w:rsidR="005068F5" w:rsidRPr="00447393" w:rsidRDefault="005068F5" w:rsidP="00523448">
            <w:pPr>
              <w:jc w:val="center"/>
              <w:rPr>
                <w:rFonts w:ascii="Tw Cen MT" w:hAnsi="Tw Cen MT" w:cs="Arial"/>
                <w:b/>
                <w:sz w:val="22"/>
                <w:szCs w:val="22"/>
              </w:rPr>
            </w:pPr>
          </w:p>
        </w:tc>
      </w:tr>
      <w:tr w:rsidR="005068F5" w:rsidRPr="00447393" w14:paraId="6734CE19" w14:textId="77777777" w:rsidTr="00523448">
        <w:trPr>
          <w:trHeight w:val="58"/>
        </w:trPr>
        <w:tc>
          <w:tcPr>
            <w:tcW w:w="3765" w:type="pct"/>
            <w:gridSpan w:val="3"/>
            <w:shd w:val="clear" w:color="auto" w:fill="auto"/>
            <w:vAlign w:val="center"/>
          </w:tcPr>
          <w:p w14:paraId="39B8BFCB"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7FA29480"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1B27F6D3" w14:textId="77777777" w:rsidR="005068F5" w:rsidRPr="00447393" w:rsidRDefault="005068F5" w:rsidP="00523448">
            <w:pPr>
              <w:jc w:val="center"/>
              <w:rPr>
                <w:rFonts w:ascii="Tw Cen MT" w:hAnsi="Tw Cen MT" w:cs="Arial"/>
                <w:b/>
                <w:sz w:val="22"/>
                <w:szCs w:val="22"/>
              </w:rPr>
            </w:pPr>
          </w:p>
        </w:tc>
      </w:tr>
      <w:tr w:rsidR="005068F5" w:rsidRPr="00447393" w14:paraId="1D28C41C" w14:textId="77777777" w:rsidTr="00523448">
        <w:trPr>
          <w:trHeight w:val="146"/>
        </w:trPr>
        <w:tc>
          <w:tcPr>
            <w:tcW w:w="3765" w:type="pct"/>
            <w:gridSpan w:val="3"/>
            <w:shd w:val="clear" w:color="auto" w:fill="D9D9D9" w:themeFill="background1" w:themeFillShade="D9"/>
            <w:noWrap/>
            <w:vAlign w:val="center"/>
          </w:tcPr>
          <w:p w14:paraId="6FD37FED" w14:textId="77777777" w:rsidR="005068F5" w:rsidRPr="00447393" w:rsidRDefault="005068F5" w:rsidP="00523448">
            <w:pPr>
              <w:rPr>
                <w:rFonts w:ascii="Tw Cen MT" w:hAnsi="Tw Cen MT" w:cs="Arial"/>
                <w:sz w:val="22"/>
                <w:szCs w:val="22"/>
                <w:lang w:eastAsia="fr-FR"/>
              </w:rPr>
            </w:pPr>
            <w:r w:rsidRPr="00447393">
              <w:rPr>
                <w:rFonts w:ascii="Tw Cen MT" w:hAnsi="Tw Cen MT" w:cs="Arial"/>
                <w:b/>
                <w:bCs/>
                <w:sz w:val="22"/>
                <w:szCs w:val="22"/>
                <w:lang w:eastAsia="fr-FR"/>
              </w:rPr>
              <w:t xml:space="preserve">Sous Total A </w:t>
            </w:r>
          </w:p>
        </w:tc>
        <w:tc>
          <w:tcPr>
            <w:tcW w:w="480" w:type="pct"/>
            <w:shd w:val="clear" w:color="auto" w:fill="D9D9D9" w:themeFill="background1" w:themeFillShade="D9"/>
            <w:noWrap/>
            <w:vAlign w:val="center"/>
          </w:tcPr>
          <w:p w14:paraId="1FDFA80D" w14:textId="77777777" w:rsidR="005068F5" w:rsidRPr="00447393" w:rsidRDefault="005068F5" w:rsidP="00523448">
            <w:pPr>
              <w:jc w:val="center"/>
              <w:rPr>
                <w:rFonts w:ascii="Tw Cen MT" w:hAnsi="Tw Cen MT" w:cs="Arial"/>
                <w:sz w:val="22"/>
                <w:szCs w:val="22"/>
                <w:lang w:eastAsia="fr-FR"/>
              </w:rPr>
            </w:pPr>
            <w:r w:rsidRPr="00447393">
              <w:rPr>
                <w:rFonts w:ascii="Tw Cen MT" w:hAnsi="Tw Cen MT" w:cs="Arial"/>
                <w:b/>
                <w:sz w:val="22"/>
                <w:szCs w:val="22"/>
              </w:rPr>
              <w:t>6</w:t>
            </w:r>
          </w:p>
        </w:tc>
        <w:tc>
          <w:tcPr>
            <w:tcW w:w="755" w:type="pct"/>
            <w:gridSpan w:val="3"/>
            <w:shd w:val="clear" w:color="auto" w:fill="D9D9D9" w:themeFill="background1" w:themeFillShade="D9"/>
            <w:vAlign w:val="center"/>
          </w:tcPr>
          <w:p w14:paraId="623EC56D" w14:textId="77777777" w:rsidR="005068F5" w:rsidRPr="00447393" w:rsidRDefault="005068F5" w:rsidP="00523448">
            <w:pPr>
              <w:jc w:val="center"/>
              <w:rPr>
                <w:rFonts w:ascii="Tw Cen MT" w:hAnsi="Tw Cen MT" w:cs="Arial"/>
                <w:b/>
                <w:bCs/>
                <w:sz w:val="22"/>
                <w:szCs w:val="22"/>
                <w:lang w:eastAsia="fr-FR"/>
              </w:rPr>
            </w:pPr>
          </w:p>
        </w:tc>
      </w:tr>
      <w:tr w:rsidR="005068F5" w:rsidRPr="00447393" w14:paraId="6A519AC0" w14:textId="77777777" w:rsidTr="00523448">
        <w:trPr>
          <w:trHeight w:val="315"/>
        </w:trPr>
        <w:tc>
          <w:tcPr>
            <w:tcW w:w="3765" w:type="pct"/>
            <w:gridSpan w:val="3"/>
            <w:shd w:val="clear" w:color="auto" w:fill="auto"/>
            <w:noWrap/>
            <w:vAlign w:val="center"/>
          </w:tcPr>
          <w:p w14:paraId="3FF83406" w14:textId="77777777" w:rsidR="005068F5" w:rsidRPr="00447393" w:rsidRDefault="005068F5" w:rsidP="00B837B9">
            <w:pPr>
              <w:pStyle w:val="Paragraphedeliste"/>
              <w:numPr>
                <w:ilvl w:val="0"/>
                <w:numId w:val="142"/>
              </w:numPr>
              <w:spacing w:after="0" w:line="240" w:lineRule="auto"/>
              <w:rPr>
                <w:rFonts w:ascii="Tw Cen MT" w:hAnsi="Tw Cen MT" w:cs="Arial"/>
                <w:b/>
                <w:sz w:val="22"/>
                <w:szCs w:val="22"/>
              </w:rPr>
            </w:pPr>
            <w:r w:rsidRPr="00447393">
              <w:rPr>
                <w:rFonts w:ascii="Tw Cen MT" w:hAnsi="Tw Cen MT" w:cs="Arial"/>
                <w:b/>
                <w:bCs/>
                <w:sz w:val="22"/>
                <w:szCs w:val="22"/>
                <w:lang w:eastAsia="fr-FR"/>
              </w:rPr>
              <w:t>Expert génie civil/VRD (6 pts)</w:t>
            </w:r>
            <w:r w:rsidRPr="00447393">
              <w:rPr>
                <w:rFonts w:ascii="Tw Cen MT" w:hAnsi="Tw Cen MT" w:cs="Arial"/>
                <w:b/>
                <w:sz w:val="22"/>
                <w:szCs w:val="22"/>
              </w:rPr>
              <w:t xml:space="preserve"> </w:t>
            </w:r>
          </w:p>
          <w:p w14:paraId="2FF09975"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Ingénieur de génie civil</w:t>
            </w:r>
          </w:p>
          <w:p w14:paraId="3C3BD7B9"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Qualification :</w:t>
            </w:r>
            <w:r w:rsidRPr="00447393">
              <w:rPr>
                <w:rFonts w:ascii="Tw Cen MT" w:hAnsi="Tw Cen MT" w:cs="Arial"/>
                <w:sz w:val="22"/>
                <w:szCs w:val="22"/>
              </w:rPr>
              <w:t xml:space="preserve"> Diplôme d’Ingénieur de génie civil (Bac+5)</w:t>
            </w:r>
          </w:p>
        </w:tc>
        <w:tc>
          <w:tcPr>
            <w:tcW w:w="480" w:type="pct"/>
            <w:shd w:val="clear" w:color="auto" w:fill="auto"/>
            <w:noWrap/>
            <w:vAlign w:val="center"/>
          </w:tcPr>
          <w:p w14:paraId="5ECFB337"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Nom :</w:t>
            </w:r>
          </w:p>
        </w:tc>
        <w:tc>
          <w:tcPr>
            <w:tcW w:w="755" w:type="pct"/>
            <w:gridSpan w:val="3"/>
            <w:vAlign w:val="center"/>
          </w:tcPr>
          <w:p w14:paraId="611B2B1B" w14:textId="77777777" w:rsidR="005068F5" w:rsidRPr="00447393" w:rsidRDefault="005068F5" w:rsidP="00523448">
            <w:pPr>
              <w:rPr>
                <w:rFonts w:ascii="Tw Cen MT" w:hAnsi="Tw Cen MT" w:cs="Arial"/>
                <w:b/>
                <w:sz w:val="22"/>
                <w:szCs w:val="22"/>
              </w:rPr>
            </w:pPr>
          </w:p>
        </w:tc>
      </w:tr>
      <w:tr w:rsidR="005068F5" w:rsidRPr="00447393" w14:paraId="54589213" w14:textId="77777777" w:rsidTr="00523448">
        <w:trPr>
          <w:trHeight w:val="58"/>
        </w:trPr>
        <w:tc>
          <w:tcPr>
            <w:tcW w:w="3765" w:type="pct"/>
            <w:gridSpan w:val="3"/>
            <w:shd w:val="clear" w:color="auto" w:fill="auto"/>
            <w:noWrap/>
            <w:vAlign w:val="center"/>
          </w:tcPr>
          <w:p w14:paraId="57AA9FD3"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Diplôme et études Universitaires</w:t>
            </w:r>
          </w:p>
        </w:tc>
        <w:tc>
          <w:tcPr>
            <w:tcW w:w="480" w:type="pct"/>
            <w:shd w:val="clear" w:color="auto" w:fill="auto"/>
            <w:noWrap/>
            <w:vAlign w:val="center"/>
          </w:tcPr>
          <w:p w14:paraId="47C246F5"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0328EEAA" w14:textId="77777777" w:rsidR="005068F5" w:rsidRPr="00447393" w:rsidRDefault="005068F5" w:rsidP="00523448">
            <w:pPr>
              <w:rPr>
                <w:rFonts w:ascii="Tw Cen MT" w:hAnsi="Tw Cen MT" w:cs="Arial"/>
                <w:b/>
                <w:sz w:val="22"/>
                <w:szCs w:val="22"/>
              </w:rPr>
            </w:pPr>
          </w:p>
        </w:tc>
      </w:tr>
      <w:tr w:rsidR="005068F5" w:rsidRPr="00447393" w14:paraId="1C6F0B9E" w14:textId="77777777" w:rsidTr="00523448">
        <w:trPr>
          <w:trHeight w:val="154"/>
        </w:trPr>
        <w:tc>
          <w:tcPr>
            <w:tcW w:w="3765" w:type="pct"/>
            <w:gridSpan w:val="3"/>
            <w:shd w:val="clear" w:color="auto" w:fill="auto"/>
            <w:noWrap/>
            <w:vAlign w:val="center"/>
          </w:tcPr>
          <w:p w14:paraId="64E8C416"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pertinente dans le secteur des BTP ou des VRD)</w:t>
            </w:r>
          </w:p>
        </w:tc>
        <w:tc>
          <w:tcPr>
            <w:tcW w:w="480" w:type="pct"/>
            <w:shd w:val="clear" w:color="auto" w:fill="auto"/>
            <w:noWrap/>
            <w:vAlign w:val="center"/>
          </w:tcPr>
          <w:p w14:paraId="50B76106"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1</w:t>
            </w:r>
          </w:p>
        </w:tc>
        <w:tc>
          <w:tcPr>
            <w:tcW w:w="755" w:type="pct"/>
            <w:gridSpan w:val="3"/>
            <w:vAlign w:val="center"/>
          </w:tcPr>
          <w:p w14:paraId="261205A3" w14:textId="77777777" w:rsidR="005068F5" w:rsidRPr="00447393" w:rsidRDefault="005068F5" w:rsidP="00523448">
            <w:pPr>
              <w:rPr>
                <w:rFonts w:ascii="Tw Cen MT" w:hAnsi="Tw Cen MT" w:cs="Arial"/>
                <w:b/>
                <w:sz w:val="22"/>
                <w:szCs w:val="22"/>
              </w:rPr>
            </w:pPr>
          </w:p>
        </w:tc>
      </w:tr>
      <w:tr w:rsidR="005068F5" w:rsidRPr="00447393" w14:paraId="295A8964" w14:textId="77777777" w:rsidTr="00523448">
        <w:trPr>
          <w:trHeight w:val="315"/>
        </w:trPr>
        <w:tc>
          <w:tcPr>
            <w:tcW w:w="3765" w:type="pct"/>
            <w:gridSpan w:val="3"/>
            <w:shd w:val="clear" w:color="auto" w:fill="auto"/>
            <w:noWrap/>
            <w:vAlign w:val="center"/>
          </w:tcPr>
          <w:p w14:paraId="6B1D7839"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649A1C04"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Avoir participé en tant qu'expert génie civil/VRD à au moins trois (03) projets d'études techniques des bâtiments et des équipements collectifs et/ou des VRD en zone urbaine de nature et de complexité comparables au cours des dix (10) dernières années en Afrique sub-saharienne</w:t>
            </w:r>
          </w:p>
        </w:tc>
        <w:tc>
          <w:tcPr>
            <w:tcW w:w="480" w:type="pct"/>
            <w:shd w:val="clear" w:color="auto" w:fill="auto"/>
            <w:noWrap/>
            <w:vAlign w:val="center"/>
          </w:tcPr>
          <w:p w14:paraId="0731A24B"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3</w:t>
            </w:r>
          </w:p>
        </w:tc>
        <w:tc>
          <w:tcPr>
            <w:tcW w:w="755" w:type="pct"/>
            <w:gridSpan w:val="3"/>
            <w:vAlign w:val="center"/>
          </w:tcPr>
          <w:p w14:paraId="162BCCBF" w14:textId="77777777" w:rsidR="005068F5" w:rsidRPr="00447393" w:rsidRDefault="005068F5" w:rsidP="00523448">
            <w:pPr>
              <w:rPr>
                <w:rFonts w:ascii="Tw Cen MT" w:hAnsi="Tw Cen MT" w:cs="Arial"/>
                <w:b/>
                <w:sz w:val="22"/>
                <w:szCs w:val="22"/>
              </w:rPr>
            </w:pPr>
          </w:p>
        </w:tc>
      </w:tr>
      <w:tr w:rsidR="005068F5" w:rsidRPr="00447393" w14:paraId="241D687C" w14:textId="77777777" w:rsidTr="00523448">
        <w:trPr>
          <w:trHeight w:val="315"/>
        </w:trPr>
        <w:tc>
          <w:tcPr>
            <w:tcW w:w="3765" w:type="pct"/>
            <w:gridSpan w:val="3"/>
            <w:shd w:val="clear" w:color="auto" w:fill="auto"/>
            <w:noWrap/>
            <w:vAlign w:val="center"/>
          </w:tcPr>
          <w:p w14:paraId="1155782E"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16F02EB1"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 xml:space="preserve">Avoir collaboré avec le BET en tant qu’employé ou expert pendant au moins 2 ans </w:t>
            </w:r>
          </w:p>
        </w:tc>
        <w:tc>
          <w:tcPr>
            <w:tcW w:w="480" w:type="pct"/>
            <w:shd w:val="clear" w:color="auto" w:fill="auto"/>
            <w:noWrap/>
            <w:vAlign w:val="center"/>
          </w:tcPr>
          <w:p w14:paraId="173BF5B3"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1</w:t>
            </w:r>
          </w:p>
        </w:tc>
        <w:tc>
          <w:tcPr>
            <w:tcW w:w="755" w:type="pct"/>
            <w:gridSpan w:val="3"/>
            <w:vAlign w:val="center"/>
          </w:tcPr>
          <w:p w14:paraId="724D8CBF" w14:textId="77777777" w:rsidR="005068F5" w:rsidRPr="00447393" w:rsidRDefault="005068F5" w:rsidP="00523448">
            <w:pPr>
              <w:rPr>
                <w:rFonts w:ascii="Tw Cen MT" w:hAnsi="Tw Cen MT" w:cs="Arial"/>
                <w:b/>
                <w:sz w:val="22"/>
                <w:szCs w:val="22"/>
              </w:rPr>
            </w:pPr>
          </w:p>
        </w:tc>
      </w:tr>
      <w:tr w:rsidR="005068F5" w:rsidRPr="00447393" w14:paraId="45496EE2" w14:textId="77777777" w:rsidTr="00523448">
        <w:trPr>
          <w:trHeight w:val="192"/>
        </w:trPr>
        <w:tc>
          <w:tcPr>
            <w:tcW w:w="3765" w:type="pct"/>
            <w:gridSpan w:val="3"/>
            <w:shd w:val="clear" w:color="auto" w:fill="auto"/>
            <w:noWrap/>
            <w:vAlign w:val="center"/>
          </w:tcPr>
          <w:p w14:paraId="173E2282"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45BE9750"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3BBFB9D8" w14:textId="77777777" w:rsidR="005068F5" w:rsidRPr="00447393" w:rsidRDefault="005068F5" w:rsidP="00523448">
            <w:pPr>
              <w:rPr>
                <w:rFonts w:ascii="Tw Cen MT" w:hAnsi="Tw Cen MT" w:cs="Arial"/>
                <w:b/>
                <w:sz w:val="22"/>
                <w:szCs w:val="22"/>
              </w:rPr>
            </w:pPr>
          </w:p>
        </w:tc>
      </w:tr>
      <w:tr w:rsidR="005068F5" w:rsidRPr="00447393" w14:paraId="00D2FFF2" w14:textId="77777777" w:rsidTr="00523448">
        <w:trPr>
          <w:trHeight w:val="58"/>
        </w:trPr>
        <w:tc>
          <w:tcPr>
            <w:tcW w:w="3765" w:type="pct"/>
            <w:gridSpan w:val="3"/>
            <w:shd w:val="clear" w:color="auto" w:fill="D9D9D9" w:themeFill="background1" w:themeFillShade="D9"/>
            <w:noWrap/>
            <w:vAlign w:val="center"/>
          </w:tcPr>
          <w:p w14:paraId="2D2F9EA8"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Sous Total B</w:t>
            </w:r>
          </w:p>
        </w:tc>
        <w:tc>
          <w:tcPr>
            <w:tcW w:w="480" w:type="pct"/>
            <w:shd w:val="clear" w:color="auto" w:fill="D9D9D9" w:themeFill="background1" w:themeFillShade="D9"/>
            <w:noWrap/>
            <w:vAlign w:val="center"/>
          </w:tcPr>
          <w:p w14:paraId="16E6629C"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bCs/>
                <w:sz w:val="22"/>
                <w:szCs w:val="22"/>
                <w:lang w:eastAsia="fr-FR"/>
              </w:rPr>
              <w:t>6</w:t>
            </w:r>
          </w:p>
        </w:tc>
        <w:tc>
          <w:tcPr>
            <w:tcW w:w="755" w:type="pct"/>
            <w:gridSpan w:val="3"/>
            <w:shd w:val="clear" w:color="auto" w:fill="D9D9D9" w:themeFill="background1" w:themeFillShade="D9"/>
            <w:vAlign w:val="center"/>
          </w:tcPr>
          <w:p w14:paraId="1F61AA67" w14:textId="77777777" w:rsidR="005068F5" w:rsidRPr="00447393" w:rsidRDefault="005068F5" w:rsidP="00523448">
            <w:pPr>
              <w:rPr>
                <w:rFonts w:ascii="Tw Cen MT" w:hAnsi="Tw Cen MT" w:cs="Arial"/>
                <w:b/>
                <w:bCs/>
                <w:sz w:val="22"/>
                <w:szCs w:val="22"/>
                <w:lang w:eastAsia="fr-FR"/>
              </w:rPr>
            </w:pPr>
          </w:p>
        </w:tc>
      </w:tr>
      <w:tr w:rsidR="005068F5" w:rsidRPr="00447393" w14:paraId="66CA2D2C" w14:textId="77777777" w:rsidTr="00523448">
        <w:trPr>
          <w:trHeight w:val="315"/>
        </w:trPr>
        <w:tc>
          <w:tcPr>
            <w:tcW w:w="3765" w:type="pct"/>
            <w:gridSpan w:val="3"/>
            <w:shd w:val="clear" w:color="auto" w:fill="auto"/>
            <w:noWrap/>
            <w:vAlign w:val="center"/>
          </w:tcPr>
          <w:p w14:paraId="39B1A82D" w14:textId="77777777" w:rsidR="005068F5" w:rsidRPr="00523448" w:rsidRDefault="005068F5" w:rsidP="00B837B9">
            <w:pPr>
              <w:pStyle w:val="Paragraphedeliste"/>
              <w:numPr>
                <w:ilvl w:val="0"/>
                <w:numId w:val="142"/>
              </w:numPr>
              <w:spacing w:after="0" w:line="240" w:lineRule="auto"/>
              <w:rPr>
                <w:rFonts w:ascii="Tw Cen MT" w:hAnsi="Tw Cen MT" w:cs="Arial"/>
                <w:b/>
                <w:sz w:val="22"/>
                <w:szCs w:val="22"/>
              </w:rPr>
            </w:pPr>
            <w:r w:rsidRPr="00523448">
              <w:rPr>
                <w:rFonts w:ascii="Tw Cen MT" w:hAnsi="Tw Cen MT" w:cs="Arial"/>
                <w:b/>
                <w:bCs/>
                <w:sz w:val="22"/>
                <w:szCs w:val="22"/>
                <w:lang w:eastAsia="fr-FR"/>
              </w:rPr>
              <w:t>Expert Environnemental et social (4 pts)</w:t>
            </w:r>
            <w:r w:rsidRPr="00523448">
              <w:rPr>
                <w:rFonts w:ascii="Tw Cen MT" w:hAnsi="Tw Cen MT" w:cs="Arial"/>
                <w:b/>
                <w:sz w:val="22"/>
                <w:szCs w:val="22"/>
              </w:rPr>
              <w:t xml:space="preserve"> </w:t>
            </w:r>
          </w:p>
          <w:p w14:paraId="6F8DA834"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formation </w:t>
            </w:r>
            <w:r w:rsidRPr="00523448">
              <w:rPr>
                <w:rFonts w:ascii="Tw Cen MT" w:hAnsi="Tw Cen MT"/>
              </w:rPr>
              <w:t>Sciences sociales ou sciences de l’environnement </w:t>
            </w:r>
            <w:r w:rsidRPr="00523448">
              <w:rPr>
                <w:rFonts w:ascii="Tw Cen MT" w:hAnsi="Tw Cen MT" w:cs="Arial"/>
                <w:sz w:val="22"/>
                <w:szCs w:val="22"/>
              </w:rPr>
              <w:t>;</w:t>
            </w:r>
          </w:p>
          <w:p w14:paraId="287AC0BD" w14:textId="77777777" w:rsidR="005068F5" w:rsidRPr="00447393" w:rsidRDefault="005068F5" w:rsidP="00523448">
            <w:pPr>
              <w:rPr>
                <w:rFonts w:ascii="Tw Cen MT" w:hAnsi="Tw Cen MT"/>
                <w:sz w:val="22"/>
                <w:szCs w:val="22"/>
              </w:rPr>
            </w:pPr>
            <w:r w:rsidRPr="00447393">
              <w:rPr>
                <w:rFonts w:ascii="Tw Cen MT" w:hAnsi="Tw Cen MT" w:cs="Arial"/>
                <w:b/>
                <w:sz w:val="22"/>
                <w:szCs w:val="22"/>
              </w:rPr>
              <w:t>Qualification :</w:t>
            </w:r>
            <w:r w:rsidRPr="00447393">
              <w:rPr>
                <w:rFonts w:ascii="Tw Cen MT" w:hAnsi="Tw Cen MT" w:cs="Arial"/>
                <w:sz w:val="22"/>
                <w:szCs w:val="22"/>
              </w:rPr>
              <w:t xml:space="preserve"> Diplôme universitaire (Bac +3 minimum) en Sciences sociales ou sciences de l’environnement ou équivalent</w:t>
            </w:r>
          </w:p>
        </w:tc>
        <w:tc>
          <w:tcPr>
            <w:tcW w:w="480" w:type="pct"/>
            <w:shd w:val="clear" w:color="auto" w:fill="auto"/>
            <w:noWrap/>
            <w:vAlign w:val="center"/>
          </w:tcPr>
          <w:p w14:paraId="0840D13B"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Nom :</w:t>
            </w:r>
          </w:p>
        </w:tc>
        <w:tc>
          <w:tcPr>
            <w:tcW w:w="755" w:type="pct"/>
            <w:gridSpan w:val="3"/>
            <w:vAlign w:val="center"/>
          </w:tcPr>
          <w:p w14:paraId="39A76B3F" w14:textId="77777777" w:rsidR="005068F5" w:rsidRPr="00447393" w:rsidRDefault="005068F5" w:rsidP="00523448">
            <w:pPr>
              <w:rPr>
                <w:rFonts w:ascii="Tw Cen MT" w:hAnsi="Tw Cen MT" w:cs="Arial"/>
                <w:b/>
                <w:sz w:val="22"/>
                <w:szCs w:val="22"/>
              </w:rPr>
            </w:pPr>
          </w:p>
        </w:tc>
      </w:tr>
      <w:tr w:rsidR="005068F5" w:rsidRPr="00447393" w14:paraId="1753C866" w14:textId="77777777" w:rsidTr="00523448">
        <w:trPr>
          <w:trHeight w:val="229"/>
        </w:trPr>
        <w:tc>
          <w:tcPr>
            <w:tcW w:w="3765" w:type="pct"/>
            <w:gridSpan w:val="3"/>
            <w:shd w:val="clear" w:color="auto" w:fill="auto"/>
            <w:noWrap/>
            <w:vAlign w:val="center"/>
          </w:tcPr>
          <w:p w14:paraId="7533D04A"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Diplôme et études Universitaires</w:t>
            </w:r>
          </w:p>
        </w:tc>
        <w:tc>
          <w:tcPr>
            <w:tcW w:w="480" w:type="pct"/>
            <w:shd w:val="clear" w:color="auto" w:fill="auto"/>
            <w:noWrap/>
            <w:vAlign w:val="center"/>
          </w:tcPr>
          <w:p w14:paraId="5FCAA8E2"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7CBDC5A2" w14:textId="77777777" w:rsidR="005068F5" w:rsidRPr="00447393" w:rsidRDefault="005068F5" w:rsidP="00523448">
            <w:pPr>
              <w:rPr>
                <w:rFonts w:ascii="Tw Cen MT" w:hAnsi="Tw Cen MT" w:cs="Arial"/>
                <w:b/>
                <w:sz w:val="22"/>
                <w:szCs w:val="22"/>
              </w:rPr>
            </w:pPr>
          </w:p>
        </w:tc>
      </w:tr>
      <w:tr w:rsidR="005068F5" w:rsidRPr="00447393" w14:paraId="5DBE207D" w14:textId="77777777" w:rsidTr="00523448">
        <w:trPr>
          <w:trHeight w:val="190"/>
        </w:trPr>
        <w:tc>
          <w:tcPr>
            <w:tcW w:w="3765" w:type="pct"/>
            <w:gridSpan w:val="3"/>
            <w:shd w:val="clear" w:color="auto" w:fill="auto"/>
            <w:noWrap/>
            <w:vAlign w:val="center"/>
          </w:tcPr>
          <w:p w14:paraId="043B9DF1"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dans le secteur des BTP)</w:t>
            </w:r>
          </w:p>
        </w:tc>
        <w:tc>
          <w:tcPr>
            <w:tcW w:w="480" w:type="pct"/>
            <w:shd w:val="clear" w:color="auto" w:fill="auto"/>
            <w:noWrap/>
            <w:vAlign w:val="center"/>
          </w:tcPr>
          <w:p w14:paraId="7E26D275"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1</w:t>
            </w:r>
          </w:p>
        </w:tc>
        <w:tc>
          <w:tcPr>
            <w:tcW w:w="755" w:type="pct"/>
            <w:gridSpan w:val="3"/>
            <w:vAlign w:val="center"/>
          </w:tcPr>
          <w:p w14:paraId="3264BD47" w14:textId="77777777" w:rsidR="005068F5" w:rsidRPr="00447393" w:rsidRDefault="005068F5" w:rsidP="00523448">
            <w:pPr>
              <w:rPr>
                <w:rFonts w:ascii="Tw Cen MT" w:hAnsi="Tw Cen MT" w:cs="Arial"/>
                <w:b/>
                <w:sz w:val="22"/>
                <w:szCs w:val="22"/>
              </w:rPr>
            </w:pPr>
          </w:p>
        </w:tc>
      </w:tr>
      <w:tr w:rsidR="005068F5" w:rsidRPr="00447393" w14:paraId="7E250264" w14:textId="77777777" w:rsidTr="00523448">
        <w:trPr>
          <w:trHeight w:val="315"/>
        </w:trPr>
        <w:tc>
          <w:tcPr>
            <w:tcW w:w="3765" w:type="pct"/>
            <w:gridSpan w:val="3"/>
            <w:shd w:val="clear" w:color="auto" w:fill="auto"/>
            <w:noWrap/>
            <w:vAlign w:val="center"/>
          </w:tcPr>
          <w:p w14:paraId="61F13120"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7CF69108"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Avoir participé en tant qu'expe</w:t>
            </w:r>
            <w:r w:rsidRPr="00523448">
              <w:rPr>
                <w:rFonts w:ascii="Tw Cen MT" w:hAnsi="Tw Cen MT" w:cs="Arial"/>
                <w:sz w:val="22"/>
                <w:szCs w:val="22"/>
              </w:rPr>
              <w:t xml:space="preserve">rt </w:t>
            </w:r>
            <w:r w:rsidRPr="00523448">
              <w:rPr>
                <w:rFonts w:ascii="Tw Cen MT" w:hAnsi="Tw Cen MT"/>
                <w:sz w:val="22"/>
                <w:szCs w:val="22"/>
              </w:rPr>
              <w:t xml:space="preserve">Environnemental et Social </w:t>
            </w:r>
            <w:r w:rsidRPr="00523448">
              <w:rPr>
                <w:rFonts w:ascii="Tw Cen MT" w:hAnsi="Tw Cen MT" w:cs="Arial"/>
                <w:sz w:val="22"/>
                <w:szCs w:val="22"/>
              </w:rPr>
              <w:t xml:space="preserve">à </w:t>
            </w:r>
            <w:r w:rsidRPr="00447393">
              <w:rPr>
                <w:rFonts w:ascii="Tw Cen MT" w:hAnsi="Tw Cen MT" w:cs="Arial"/>
                <w:sz w:val="22"/>
                <w:szCs w:val="22"/>
              </w:rPr>
              <w:t>la réalisation d'au moins deux (02) projets d'études techniques des bâtiments et des équipements collectifs et/ou des VRD en zone urbaine de nature et de complexité comparables au cours des cinq (05) dernières années en Afrique sub-saharienne</w:t>
            </w:r>
          </w:p>
        </w:tc>
        <w:tc>
          <w:tcPr>
            <w:tcW w:w="480" w:type="pct"/>
            <w:shd w:val="clear" w:color="auto" w:fill="auto"/>
            <w:noWrap/>
            <w:vAlign w:val="center"/>
          </w:tcPr>
          <w:p w14:paraId="1A26DC24"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1</w:t>
            </w:r>
          </w:p>
        </w:tc>
        <w:tc>
          <w:tcPr>
            <w:tcW w:w="755" w:type="pct"/>
            <w:gridSpan w:val="3"/>
            <w:vAlign w:val="center"/>
          </w:tcPr>
          <w:p w14:paraId="5FD80AD9" w14:textId="77777777" w:rsidR="005068F5" w:rsidRPr="00447393" w:rsidRDefault="005068F5" w:rsidP="00523448">
            <w:pPr>
              <w:rPr>
                <w:rFonts w:ascii="Tw Cen MT" w:hAnsi="Tw Cen MT" w:cs="Arial"/>
                <w:b/>
                <w:sz w:val="22"/>
                <w:szCs w:val="22"/>
              </w:rPr>
            </w:pPr>
          </w:p>
        </w:tc>
      </w:tr>
      <w:tr w:rsidR="005068F5" w:rsidRPr="00447393" w14:paraId="65C9810D" w14:textId="77777777" w:rsidTr="00523448">
        <w:trPr>
          <w:trHeight w:val="315"/>
        </w:trPr>
        <w:tc>
          <w:tcPr>
            <w:tcW w:w="3765" w:type="pct"/>
            <w:gridSpan w:val="3"/>
            <w:shd w:val="clear" w:color="auto" w:fill="auto"/>
            <w:noWrap/>
            <w:vAlign w:val="center"/>
          </w:tcPr>
          <w:p w14:paraId="6CD9B52E"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7708937A"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lastRenderedPageBreak/>
              <w:t xml:space="preserve">Avoir collaboré avec le BET en tant qu’employé ou expert pendant au moins </w:t>
            </w:r>
            <w:r w:rsidRPr="00523448">
              <w:rPr>
                <w:rFonts w:ascii="Tw Cen MT" w:hAnsi="Tw Cen MT" w:cs="Arial"/>
                <w:sz w:val="22"/>
                <w:szCs w:val="22"/>
              </w:rPr>
              <w:t xml:space="preserve">2 </w:t>
            </w:r>
            <w:r w:rsidRPr="00447393">
              <w:rPr>
                <w:rFonts w:ascii="Tw Cen MT" w:hAnsi="Tw Cen MT" w:cs="Arial"/>
                <w:sz w:val="22"/>
                <w:szCs w:val="22"/>
              </w:rPr>
              <w:t>ans.</w:t>
            </w:r>
          </w:p>
        </w:tc>
        <w:tc>
          <w:tcPr>
            <w:tcW w:w="480" w:type="pct"/>
            <w:shd w:val="clear" w:color="auto" w:fill="auto"/>
            <w:noWrap/>
            <w:vAlign w:val="center"/>
          </w:tcPr>
          <w:p w14:paraId="1F0EB392"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lastRenderedPageBreak/>
              <w:t>1</w:t>
            </w:r>
          </w:p>
        </w:tc>
        <w:tc>
          <w:tcPr>
            <w:tcW w:w="755" w:type="pct"/>
            <w:gridSpan w:val="3"/>
            <w:vAlign w:val="center"/>
          </w:tcPr>
          <w:p w14:paraId="120BB272" w14:textId="77777777" w:rsidR="005068F5" w:rsidRPr="00447393" w:rsidRDefault="005068F5" w:rsidP="00523448">
            <w:pPr>
              <w:rPr>
                <w:rFonts w:ascii="Tw Cen MT" w:hAnsi="Tw Cen MT" w:cs="Arial"/>
                <w:b/>
                <w:sz w:val="22"/>
                <w:szCs w:val="22"/>
              </w:rPr>
            </w:pPr>
          </w:p>
        </w:tc>
      </w:tr>
      <w:tr w:rsidR="005068F5" w:rsidRPr="00447393" w14:paraId="5A499752" w14:textId="77777777" w:rsidTr="00523448">
        <w:trPr>
          <w:trHeight w:val="160"/>
        </w:trPr>
        <w:tc>
          <w:tcPr>
            <w:tcW w:w="3765" w:type="pct"/>
            <w:gridSpan w:val="3"/>
            <w:shd w:val="clear" w:color="auto" w:fill="D9D9D9" w:themeFill="background1" w:themeFillShade="D9"/>
            <w:noWrap/>
            <w:vAlign w:val="center"/>
          </w:tcPr>
          <w:p w14:paraId="7E68AE0E"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 xml:space="preserve">Expérience en Afrique sub-saharienne </w:t>
            </w:r>
          </w:p>
        </w:tc>
        <w:tc>
          <w:tcPr>
            <w:tcW w:w="480" w:type="pct"/>
            <w:shd w:val="clear" w:color="auto" w:fill="D9D9D9" w:themeFill="background1" w:themeFillShade="D9"/>
            <w:noWrap/>
            <w:vAlign w:val="center"/>
          </w:tcPr>
          <w:p w14:paraId="10EA433A"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shd w:val="clear" w:color="auto" w:fill="D9D9D9" w:themeFill="background1" w:themeFillShade="D9"/>
            <w:vAlign w:val="center"/>
          </w:tcPr>
          <w:p w14:paraId="0621D088" w14:textId="77777777" w:rsidR="005068F5" w:rsidRPr="00447393" w:rsidRDefault="005068F5" w:rsidP="00523448">
            <w:pPr>
              <w:rPr>
                <w:rFonts w:ascii="Tw Cen MT" w:hAnsi="Tw Cen MT" w:cs="Arial"/>
                <w:b/>
                <w:sz w:val="22"/>
                <w:szCs w:val="22"/>
              </w:rPr>
            </w:pPr>
          </w:p>
        </w:tc>
      </w:tr>
      <w:tr w:rsidR="005068F5" w:rsidRPr="00447393" w14:paraId="0552936C" w14:textId="77777777" w:rsidTr="00523448">
        <w:trPr>
          <w:trHeight w:val="122"/>
        </w:trPr>
        <w:tc>
          <w:tcPr>
            <w:tcW w:w="3765" w:type="pct"/>
            <w:gridSpan w:val="3"/>
            <w:shd w:val="clear" w:color="auto" w:fill="D9D9D9" w:themeFill="background1" w:themeFillShade="D9"/>
            <w:noWrap/>
            <w:vAlign w:val="center"/>
          </w:tcPr>
          <w:p w14:paraId="543EFB2E"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 xml:space="preserve">Sous Total C  </w:t>
            </w:r>
          </w:p>
        </w:tc>
        <w:tc>
          <w:tcPr>
            <w:tcW w:w="480" w:type="pct"/>
            <w:shd w:val="clear" w:color="auto" w:fill="D9D9D9" w:themeFill="background1" w:themeFillShade="D9"/>
            <w:noWrap/>
            <w:vAlign w:val="center"/>
          </w:tcPr>
          <w:p w14:paraId="0F36FE1D"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4</w:t>
            </w:r>
          </w:p>
        </w:tc>
        <w:tc>
          <w:tcPr>
            <w:tcW w:w="755" w:type="pct"/>
            <w:gridSpan w:val="3"/>
            <w:shd w:val="clear" w:color="auto" w:fill="D9D9D9" w:themeFill="background1" w:themeFillShade="D9"/>
            <w:vAlign w:val="center"/>
          </w:tcPr>
          <w:p w14:paraId="4BBF4F50" w14:textId="77777777" w:rsidR="005068F5" w:rsidRPr="00447393" w:rsidRDefault="005068F5" w:rsidP="00523448">
            <w:pPr>
              <w:rPr>
                <w:rFonts w:ascii="Tw Cen MT" w:hAnsi="Tw Cen MT" w:cs="Arial"/>
                <w:b/>
                <w:bCs/>
                <w:sz w:val="22"/>
                <w:szCs w:val="22"/>
                <w:lang w:eastAsia="fr-FR"/>
              </w:rPr>
            </w:pPr>
          </w:p>
        </w:tc>
      </w:tr>
      <w:bookmarkEnd w:id="192"/>
      <w:tr w:rsidR="005068F5" w:rsidRPr="00447393" w14:paraId="505DAD26" w14:textId="77777777" w:rsidTr="00523448">
        <w:trPr>
          <w:trHeight w:val="85"/>
        </w:trPr>
        <w:tc>
          <w:tcPr>
            <w:tcW w:w="3765" w:type="pct"/>
            <w:gridSpan w:val="3"/>
            <w:shd w:val="clear" w:color="auto" w:fill="9CC2E5" w:themeFill="accent5" w:themeFillTint="99"/>
            <w:noWrap/>
            <w:vAlign w:val="center"/>
          </w:tcPr>
          <w:p w14:paraId="4BEE442A" w14:textId="77777777" w:rsidR="005068F5" w:rsidRPr="00447393" w:rsidRDefault="005068F5" w:rsidP="00523448">
            <w:pPr>
              <w:rPr>
                <w:rFonts w:ascii="Tw Cen MT" w:hAnsi="Tw Cen MT" w:cs="Arial"/>
                <w:b/>
                <w:bCs/>
                <w:sz w:val="22"/>
                <w:szCs w:val="22"/>
                <w:lang w:val="en-US" w:eastAsia="fr-FR"/>
              </w:rPr>
            </w:pPr>
            <w:r w:rsidRPr="00447393">
              <w:rPr>
                <w:rFonts w:ascii="Tw Cen MT" w:hAnsi="Tw Cen MT" w:cs="Arial"/>
                <w:b/>
                <w:bCs/>
                <w:sz w:val="22"/>
                <w:szCs w:val="22"/>
                <w:lang w:val="en-US" w:eastAsia="fr-FR"/>
              </w:rPr>
              <w:t xml:space="preserve">Total II.1 (A+B+C) </w:t>
            </w:r>
          </w:p>
        </w:tc>
        <w:tc>
          <w:tcPr>
            <w:tcW w:w="480" w:type="pct"/>
            <w:shd w:val="clear" w:color="auto" w:fill="9CC2E5" w:themeFill="accent5" w:themeFillTint="99"/>
            <w:noWrap/>
            <w:vAlign w:val="center"/>
          </w:tcPr>
          <w:p w14:paraId="0EB9E65D"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16</w:t>
            </w:r>
          </w:p>
        </w:tc>
        <w:tc>
          <w:tcPr>
            <w:tcW w:w="755" w:type="pct"/>
            <w:gridSpan w:val="3"/>
            <w:shd w:val="clear" w:color="auto" w:fill="9CC2E5" w:themeFill="accent5" w:themeFillTint="99"/>
            <w:vAlign w:val="center"/>
          </w:tcPr>
          <w:p w14:paraId="0CC72EDE" w14:textId="77777777" w:rsidR="005068F5" w:rsidRPr="00447393" w:rsidRDefault="005068F5" w:rsidP="00523448">
            <w:pPr>
              <w:rPr>
                <w:rFonts w:ascii="Tw Cen MT" w:hAnsi="Tw Cen MT" w:cs="Arial"/>
                <w:b/>
                <w:sz w:val="22"/>
                <w:szCs w:val="22"/>
              </w:rPr>
            </w:pPr>
          </w:p>
        </w:tc>
      </w:tr>
      <w:tr w:rsidR="005068F5" w:rsidRPr="00447393" w14:paraId="093C836D" w14:textId="77777777" w:rsidTr="00523448">
        <w:trPr>
          <w:trHeight w:val="58"/>
        </w:trPr>
        <w:tc>
          <w:tcPr>
            <w:tcW w:w="5000" w:type="pct"/>
            <w:gridSpan w:val="7"/>
            <w:shd w:val="clear" w:color="auto" w:fill="F4B083" w:themeFill="accent2" w:themeFillTint="99"/>
            <w:noWrap/>
            <w:vAlign w:val="center"/>
          </w:tcPr>
          <w:p w14:paraId="34C874FB" w14:textId="77777777" w:rsidR="005068F5" w:rsidRPr="00447393" w:rsidRDefault="005068F5" w:rsidP="00523448">
            <w:pPr>
              <w:rPr>
                <w:rFonts w:ascii="Tw Cen MT" w:hAnsi="Tw Cen MT" w:cs="Arial"/>
                <w:b/>
                <w:sz w:val="22"/>
                <w:szCs w:val="22"/>
              </w:rPr>
            </w:pPr>
            <w:r w:rsidRPr="00447393">
              <w:rPr>
                <w:rFonts w:ascii="Tw Cen MT" w:hAnsi="Tw Cen MT" w:cs="Arial"/>
                <w:b/>
                <w:bCs/>
                <w:sz w:val="22"/>
                <w:szCs w:val="22"/>
                <w:lang w:eastAsia="fr-FR"/>
              </w:rPr>
              <w:t>II.2) EXPERTS CLES : Phase De Supervision Et Contrôle Des Travaux (TC : Tranche Conditionnelle) /24.5 Pts</w:t>
            </w:r>
          </w:p>
        </w:tc>
      </w:tr>
      <w:tr w:rsidR="005068F5" w:rsidRPr="00447393" w14:paraId="2527A57A" w14:textId="77777777" w:rsidTr="00523448">
        <w:trPr>
          <w:trHeight w:val="315"/>
        </w:trPr>
        <w:tc>
          <w:tcPr>
            <w:tcW w:w="3765" w:type="pct"/>
            <w:gridSpan w:val="3"/>
            <w:shd w:val="clear" w:color="auto" w:fill="auto"/>
            <w:noWrap/>
            <w:vAlign w:val="center"/>
          </w:tcPr>
          <w:p w14:paraId="718A8F96" w14:textId="77777777" w:rsidR="005068F5" w:rsidRPr="00447393" w:rsidRDefault="005068F5" w:rsidP="00B837B9">
            <w:pPr>
              <w:pStyle w:val="Paragraphedeliste"/>
              <w:numPr>
                <w:ilvl w:val="0"/>
                <w:numId w:val="142"/>
              </w:numPr>
              <w:spacing w:after="0" w:line="240" w:lineRule="auto"/>
              <w:rPr>
                <w:rFonts w:ascii="Tw Cen MT" w:hAnsi="Tw Cen MT" w:cs="Arial"/>
                <w:b/>
                <w:sz w:val="22"/>
                <w:szCs w:val="22"/>
              </w:rPr>
            </w:pPr>
            <w:r w:rsidRPr="00447393">
              <w:rPr>
                <w:rFonts w:ascii="Tw Cen MT" w:hAnsi="Tw Cen MT" w:cs="Arial"/>
                <w:b/>
                <w:bCs/>
                <w:sz w:val="22"/>
                <w:szCs w:val="22"/>
                <w:lang w:eastAsia="fr-FR"/>
              </w:rPr>
              <w:t xml:space="preserve"> Expert Chef de Mission (5,5pts)</w:t>
            </w:r>
            <w:r w:rsidRPr="00447393">
              <w:rPr>
                <w:rFonts w:ascii="Tw Cen MT" w:hAnsi="Tw Cen MT" w:cs="Arial"/>
                <w:b/>
                <w:sz w:val="22"/>
                <w:szCs w:val="22"/>
              </w:rPr>
              <w:t xml:space="preserve"> </w:t>
            </w:r>
          </w:p>
          <w:p w14:paraId="6BB36706"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Ingénieur de Génie Civil (Bac+5) </w:t>
            </w:r>
          </w:p>
          <w:p w14:paraId="5C8442FF"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sz w:val="22"/>
                <w:szCs w:val="22"/>
              </w:rPr>
              <w:t>Qualification :</w:t>
            </w:r>
            <w:r w:rsidRPr="00447393">
              <w:rPr>
                <w:rFonts w:ascii="Tw Cen MT" w:hAnsi="Tw Cen MT" w:cs="Arial"/>
                <w:sz w:val="22"/>
                <w:szCs w:val="22"/>
              </w:rPr>
              <w:t xml:space="preserve"> Diplôme d’ingénieur de Génie Civil (Bac + 5) </w:t>
            </w:r>
          </w:p>
        </w:tc>
        <w:tc>
          <w:tcPr>
            <w:tcW w:w="480" w:type="pct"/>
            <w:shd w:val="clear" w:color="auto" w:fill="auto"/>
            <w:noWrap/>
            <w:vAlign w:val="center"/>
          </w:tcPr>
          <w:p w14:paraId="590B072D"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Nom :</w:t>
            </w:r>
          </w:p>
        </w:tc>
        <w:tc>
          <w:tcPr>
            <w:tcW w:w="755" w:type="pct"/>
            <w:gridSpan w:val="3"/>
            <w:vAlign w:val="center"/>
          </w:tcPr>
          <w:p w14:paraId="171F41AF" w14:textId="77777777" w:rsidR="005068F5" w:rsidRPr="00447393" w:rsidRDefault="005068F5" w:rsidP="00523448">
            <w:pPr>
              <w:rPr>
                <w:rFonts w:ascii="Tw Cen MT" w:hAnsi="Tw Cen MT" w:cs="Arial"/>
                <w:b/>
                <w:sz w:val="22"/>
                <w:szCs w:val="22"/>
              </w:rPr>
            </w:pPr>
          </w:p>
        </w:tc>
      </w:tr>
      <w:tr w:rsidR="005068F5" w:rsidRPr="00447393" w14:paraId="583E073C" w14:textId="77777777" w:rsidTr="00523448">
        <w:trPr>
          <w:trHeight w:val="174"/>
        </w:trPr>
        <w:tc>
          <w:tcPr>
            <w:tcW w:w="3765" w:type="pct"/>
            <w:gridSpan w:val="3"/>
            <w:shd w:val="clear" w:color="auto" w:fill="auto"/>
            <w:noWrap/>
            <w:vAlign w:val="center"/>
          </w:tcPr>
          <w:p w14:paraId="7D03F70F"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Diplôme et études Universitaires</w:t>
            </w:r>
          </w:p>
        </w:tc>
        <w:tc>
          <w:tcPr>
            <w:tcW w:w="480" w:type="pct"/>
            <w:shd w:val="clear" w:color="auto" w:fill="auto"/>
            <w:noWrap/>
            <w:vAlign w:val="center"/>
          </w:tcPr>
          <w:p w14:paraId="1C29EE11"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0F9EC025" w14:textId="77777777" w:rsidR="005068F5" w:rsidRPr="00447393" w:rsidRDefault="005068F5" w:rsidP="00523448">
            <w:pPr>
              <w:rPr>
                <w:rFonts w:ascii="Tw Cen MT" w:hAnsi="Tw Cen MT" w:cs="Arial"/>
                <w:b/>
                <w:sz w:val="22"/>
                <w:szCs w:val="22"/>
              </w:rPr>
            </w:pPr>
          </w:p>
        </w:tc>
      </w:tr>
      <w:tr w:rsidR="005068F5" w:rsidRPr="00447393" w14:paraId="571F5B96" w14:textId="77777777" w:rsidTr="00523448">
        <w:trPr>
          <w:trHeight w:val="136"/>
        </w:trPr>
        <w:tc>
          <w:tcPr>
            <w:tcW w:w="3765" w:type="pct"/>
            <w:gridSpan w:val="3"/>
            <w:shd w:val="clear" w:color="auto" w:fill="auto"/>
            <w:noWrap/>
            <w:vAlign w:val="center"/>
          </w:tcPr>
          <w:p w14:paraId="5EA860B0"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Expériences générales : (au moins 7 ans d’expérience pertinente dans le secteur des BTP ou des VRD.)</w:t>
            </w:r>
          </w:p>
        </w:tc>
        <w:tc>
          <w:tcPr>
            <w:tcW w:w="480" w:type="pct"/>
            <w:shd w:val="clear" w:color="auto" w:fill="auto"/>
            <w:noWrap/>
            <w:vAlign w:val="center"/>
          </w:tcPr>
          <w:p w14:paraId="7C921C3F" w14:textId="77777777" w:rsidR="005068F5" w:rsidRPr="00523448" w:rsidRDefault="005068F5" w:rsidP="00523448">
            <w:pPr>
              <w:jc w:val="center"/>
              <w:rPr>
                <w:rFonts w:ascii="Tw Cen MT" w:hAnsi="Tw Cen MT" w:cs="Arial"/>
                <w:b/>
                <w:sz w:val="22"/>
                <w:szCs w:val="22"/>
              </w:rPr>
            </w:pPr>
            <w:r w:rsidRPr="00523448">
              <w:rPr>
                <w:rFonts w:ascii="Tw Cen MT" w:hAnsi="Tw Cen MT" w:cs="Arial"/>
                <w:b/>
                <w:sz w:val="22"/>
                <w:szCs w:val="22"/>
              </w:rPr>
              <w:t>1</w:t>
            </w:r>
          </w:p>
        </w:tc>
        <w:tc>
          <w:tcPr>
            <w:tcW w:w="755" w:type="pct"/>
            <w:gridSpan w:val="3"/>
            <w:vAlign w:val="center"/>
          </w:tcPr>
          <w:p w14:paraId="0C5294B3" w14:textId="77777777" w:rsidR="005068F5" w:rsidRPr="00447393" w:rsidRDefault="005068F5" w:rsidP="00523448">
            <w:pPr>
              <w:rPr>
                <w:rFonts w:ascii="Tw Cen MT" w:hAnsi="Tw Cen MT" w:cs="Arial"/>
                <w:b/>
                <w:sz w:val="22"/>
                <w:szCs w:val="22"/>
              </w:rPr>
            </w:pPr>
          </w:p>
        </w:tc>
      </w:tr>
      <w:tr w:rsidR="005068F5" w:rsidRPr="00447393" w14:paraId="5FCC4119" w14:textId="77777777" w:rsidTr="00523448">
        <w:trPr>
          <w:trHeight w:val="315"/>
        </w:trPr>
        <w:tc>
          <w:tcPr>
            <w:tcW w:w="3765" w:type="pct"/>
            <w:gridSpan w:val="3"/>
            <w:shd w:val="clear" w:color="auto" w:fill="auto"/>
            <w:noWrap/>
            <w:vAlign w:val="center"/>
          </w:tcPr>
          <w:p w14:paraId="69096B0C"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295C983B"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Avoir participé en tant que chef de mission en phase supervision et contrôle des travaux à au moins trois (03) projets dans le domaine des bâtiments et des équipements collectifs et/ou des VRD en zone urbaine de nature et de complexité comparables au cours des dix (10) dernières années en Afrique sub-saharienne</w:t>
            </w:r>
          </w:p>
        </w:tc>
        <w:tc>
          <w:tcPr>
            <w:tcW w:w="480" w:type="pct"/>
            <w:shd w:val="clear" w:color="auto" w:fill="auto"/>
            <w:noWrap/>
            <w:vAlign w:val="center"/>
          </w:tcPr>
          <w:p w14:paraId="6048E659" w14:textId="77777777" w:rsidR="005068F5" w:rsidRPr="00523448" w:rsidRDefault="005068F5" w:rsidP="00523448">
            <w:pPr>
              <w:jc w:val="center"/>
              <w:rPr>
                <w:rFonts w:ascii="Tw Cen MT" w:hAnsi="Tw Cen MT" w:cs="Arial"/>
                <w:b/>
                <w:sz w:val="22"/>
                <w:szCs w:val="22"/>
              </w:rPr>
            </w:pPr>
            <w:r w:rsidRPr="00523448">
              <w:rPr>
                <w:rFonts w:ascii="Tw Cen MT" w:hAnsi="Tw Cen MT" w:cs="Arial"/>
                <w:b/>
                <w:sz w:val="22"/>
                <w:szCs w:val="22"/>
              </w:rPr>
              <w:t>3</w:t>
            </w:r>
          </w:p>
        </w:tc>
        <w:tc>
          <w:tcPr>
            <w:tcW w:w="755" w:type="pct"/>
            <w:gridSpan w:val="3"/>
            <w:vAlign w:val="center"/>
          </w:tcPr>
          <w:p w14:paraId="67B9D925" w14:textId="77777777" w:rsidR="005068F5" w:rsidRPr="00447393" w:rsidRDefault="005068F5" w:rsidP="00523448">
            <w:pPr>
              <w:rPr>
                <w:rFonts w:ascii="Tw Cen MT" w:hAnsi="Tw Cen MT" w:cs="Arial"/>
                <w:b/>
                <w:sz w:val="22"/>
                <w:szCs w:val="22"/>
              </w:rPr>
            </w:pPr>
          </w:p>
        </w:tc>
      </w:tr>
      <w:tr w:rsidR="005068F5" w:rsidRPr="00447393" w14:paraId="29877205" w14:textId="77777777" w:rsidTr="00523448">
        <w:trPr>
          <w:trHeight w:val="315"/>
        </w:trPr>
        <w:tc>
          <w:tcPr>
            <w:tcW w:w="3765" w:type="pct"/>
            <w:gridSpan w:val="3"/>
            <w:shd w:val="clear" w:color="auto" w:fill="auto"/>
            <w:noWrap/>
            <w:vAlign w:val="center"/>
          </w:tcPr>
          <w:p w14:paraId="39EA420F"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6AF51B74"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Avoir collaboré avec le BET en tant qu’employé ou expert pendant au moins trois (03) ans.</w:t>
            </w:r>
          </w:p>
        </w:tc>
        <w:tc>
          <w:tcPr>
            <w:tcW w:w="480" w:type="pct"/>
            <w:shd w:val="clear" w:color="auto" w:fill="auto"/>
            <w:noWrap/>
            <w:vAlign w:val="center"/>
          </w:tcPr>
          <w:p w14:paraId="582B2175"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09AF6A23" w14:textId="77777777" w:rsidR="005068F5" w:rsidRPr="00447393" w:rsidRDefault="005068F5" w:rsidP="00523448">
            <w:pPr>
              <w:rPr>
                <w:rFonts w:ascii="Tw Cen MT" w:hAnsi="Tw Cen MT" w:cs="Arial"/>
                <w:b/>
                <w:sz w:val="22"/>
                <w:szCs w:val="22"/>
              </w:rPr>
            </w:pPr>
          </w:p>
        </w:tc>
      </w:tr>
      <w:tr w:rsidR="005068F5" w:rsidRPr="00447393" w14:paraId="7E117BFF" w14:textId="77777777" w:rsidTr="00523448">
        <w:trPr>
          <w:trHeight w:val="315"/>
        </w:trPr>
        <w:tc>
          <w:tcPr>
            <w:tcW w:w="3765" w:type="pct"/>
            <w:gridSpan w:val="3"/>
            <w:shd w:val="clear" w:color="auto" w:fill="auto"/>
            <w:noWrap/>
            <w:vAlign w:val="center"/>
          </w:tcPr>
          <w:p w14:paraId="4C2DF139"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198BF585"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2956B2AE" w14:textId="77777777" w:rsidR="005068F5" w:rsidRPr="00447393" w:rsidRDefault="005068F5" w:rsidP="00523448">
            <w:pPr>
              <w:rPr>
                <w:rFonts w:ascii="Tw Cen MT" w:hAnsi="Tw Cen MT" w:cs="Arial"/>
                <w:b/>
                <w:sz w:val="22"/>
                <w:szCs w:val="22"/>
              </w:rPr>
            </w:pPr>
          </w:p>
        </w:tc>
      </w:tr>
      <w:tr w:rsidR="005068F5" w:rsidRPr="00447393" w14:paraId="561070DD" w14:textId="77777777" w:rsidTr="00523448">
        <w:trPr>
          <w:trHeight w:val="127"/>
        </w:trPr>
        <w:tc>
          <w:tcPr>
            <w:tcW w:w="3765" w:type="pct"/>
            <w:gridSpan w:val="3"/>
            <w:shd w:val="clear" w:color="auto" w:fill="D9D9D9" w:themeFill="background1" w:themeFillShade="D9"/>
            <w:noWrap/>
            <w:vAlign w:val="center"/>
          </w:tcPr>
          <w:p w14:paraId="7FCEEE14"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 xml:space="preserve">Sous Total D </w:t>
            </w:r>
          </w:p>
        </w:tc>
        <w:tc>
          <w:tcPr>
            <w:tcW w:w="480" w:type="pct"/>
            <w:shd w:val="clear" w:color="auto" w:fill="D9D9D9" w:themeFill="background1" w:themeFillShade="D9"/>
            <w:noWrap/>
            <w:vAlign w:val="center"/>
          </w:tcPr>
          <w:p w14:paraId="40906CA0" w14:textId="77777777" w:rsidR="005068F5" w:rsidRPr="00447393" w:rsidRDefault="005068F5" w:rsidP="00523448">
            <w:pPr>
              <w:jc w:val="center"/>
              <w:rPr>
                <w:rFonts w:ascii="Tw Cen MT" w:hAnsi="Tw Cen MT" w:cs="Arial"/>
                <w:b/>
                <w:sz w:val="22"/>
                <w:szCs w:val="22"/>
              </w:rPr>
            </w:pPr>
            <w:r w:rsidRPr="00523448">
              <w:rPr>
                <w:rFonts w:ascii="Tw Cen MT" w:hAnsi="Tw Cen MT" w:cs="Arial"/>
                <w:b/>
                <w:sz w:val="22"/>
                <w:szCs w:val="22"/>
              </w:rPr>
              <w:t>5,5</w:t>
            </w:r>
          </w:p>
        </w:tc>
        <w:tc>
          <w:tcPr>
            <w:tcW w:w="755" w:type="pct"/>
            <w:gridSpan w:val="3"/>
            <w:shd w:val="clear" w:color="auto" w:fill="D9D9D9" w:themeFill="background1" w:themeFillShade="D9"/>
            <w:vAlign w:val="center"/>
          </w:tcPr>
          <w:p w14:paraId="7FA41D99" w14:textId="77777777" w:rsidR="005068F5" w:rsidRPr="00447393" w:rsidRDefault="005068F5" w:rsidP="00523448">
            <w:pPr>
              <w:rPr>
                <w:rFonts w:ascii="Tw Cen MT" w:hAnsi="Tw Cen MT" w:cs="Arial"/>
                <w:b/>
                <w:bCs/>
                <w:sz w:val="22"/>
                <w:szCs w:val="22"/>
                <w:lang w:eastAsia="fr-FR"/>
              </w:rPr>
            </w:pPr>
          </w:p>
        </w:tc>
      </w:tr>
      <w:tr w:rsidR="005068F5" w:rsidRPr="00447393" w14:paraId="5AF7A5AC" w14:textId="77777777" w:rsidTr="00523448">
        <w:trPr>
          <w:trHeight w:val="315"/>
        </w:trPr>
        <w:tc>
          <w:tcPr>
            <w:tcW w:w="3765" w:type="pct"/>
            <w:gridSpan w:val="3"/>
            <w:shd w:val="clear" w:color="auto" w:fill="auto"/>
            <w:noWrap/>
            <w:vAlign w:val="center"/>
          </w:tcPr>
          <w:p w14:paraId="4FC6B8E8" w14:textId="77777777" w:rsidR="005068F5" w:rsidRPr="00447393" w:rsidRDefault="005068F5" w:rsidP="00B837B9">
            <w:pPr>
              <w:pStyle w:val="Paragraphedeliste"/>
              <w:numPr>
                <w:ilvl w:val="0"/>
                <w:numId w:val="142"/>
              </w:numPr>
              <w:spacing w:after="0" w:line="240" w:lineRule="auto"/>
              <w:rPr>
                <w:rFonts w:ascii="Tw Cen MT" w:hAnsi="Tw Cen MT" w:cs="Arial"/>
                <w:b/>
                <w:sz w:val="22"/>
                <w:szCs w:val="22"/>
              </w:rPr>
            </w:pPr>
            <w:r w:rsidRPr="00447393">
              <w:rPr>
                <w:rFonts w:ascii="Tw Cen MT" w:hAnsi="Tw Cen MT" w:cs="Arial"/>
                <w:b/>
                <w:bCs/>
                <w:sz w:val="22"/>
                <w:szCs w:val="22"/>
                <w:lang w:eastAsia="fr-FR"/>
              </w:rPr>
              <w:t>Expert Ingénieur de suivi (5 pts)</w:t>
            </w:r>
            <w:r w:rsidRPr="00447393">
              <w:rPr>
                <w:rFonts w:ascii="Tw Cen MT" w:hAnsi="Tw Cen MT" w:cs="Arial"/>
                <w:b/>
                <w:sz w:val="22"/>
                <w:szCs w:val="22"/>
              </w:rPr>
              <w:t xml:space="preserve"> </w:t>
            </w:r>
          </w:p>
          <w:p w14:paraId="15B08855"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Ingénieur des travaux de génie civil (Bac+3) </w:t>
            </w:r>
          </w:p>
          <w:p w14:paraId="306AD582"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sz w:val="22"/>
                <w:szCs w:val="22"/>
              </w:rPr>
              <w:t>Qualification :</w:t>
            </w:r>
            <w:r w:rsidRPr="00447393">
              <w:rPr>
                <w:rFonts w:ascii="Tw Cen MT" w:hAnsi="Tw Cen MT" w:cs="Arial"/>
                <w:sz w:val="22"/>
                <w:szCs w:val="22"/>
              </w:rPr>
              <w:t xml:space="preserve"> Diplôme d’Ingénieur des travaux de génie civil (Bac+3)</w:t>
            </w:r>
          </w:p>
        </w:tc>
        <w:tc>
          <w:tcPr>
            <w:tcW w:w="480" w:type="pct"/>
            <w:shd w:val="clear" w:color="auto" w:fill="auto"/>
            <w:noWrap/>
            <w:vAlign w:val="center"/>
          </w:tcPr>
          <w:p w14:paraId="0D8DB1A6"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Nom :</w:t>
            </w:r>
          </w:p>
        </w:tc>
        <w:tc>
          <w:tcPr>
            <w:tcW w:w="755" w:type="pct"/>
            <w:gridSpan w:val="3"/>
            <w:vAlign w:val="center"/>
          </w:tcPr>
          <w:p w14:paraId="0FE4E37B" w14:textId="77777777" w:rsidR="005068F5" w:rsidRPr="00447393" w:rsidRDefault="005068F5" w:rsidP="00523448">
            <w:pPr>
              <w:rPr>
                <w:rFonts w:ascii="Tw Cen MT" w:hAnsi="Tw Cen MT" w:cs="Arial"/>
                <w:b/>
                <w:sz w:val="22"/>
                <w:szCs w:val="22"/>
              </w:rPr>
            </w:pPr>
          </w:p>
        </w:tc>
      </w:tr>
      <w:tr w:rsidR="005068F5" w:rsidRPr="00447393" w14:paraId="67A456CA" w14:textId="77777777" w:rsidTr="00523448">
        <w:trPr>
          <w:trHeight w:val="141"/>
        </w:trPr>
        <w:tc>
          <w:tcPr>
            <w:tcW w:w="3765" w:type="pct"/>
            <w:gridSpan w:val="3"/>
            <w:shd w:val="clear" w:color="auto" w:fill="auto"/>
            <w:noWrap/>
            <w:vAlign w:val="center"/>
          </w:tcPr>
          <w:p w14:paraId="699B95F7"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Diplôme et études Universitaires</w:t>
            </w:r>
          </w:p>
        </w:tc>
        <w:tc>
          <w:tcPr>
            <w:tcW w:w="480" w:type="pct"/>
            <w:shd w:val="clear" w:color="auto" w:fill="auto"/>
            <w:noWrap/>
            <w:vAlign w:val="center"/>
          </w:tcPr>
          <w:p w14:paraId="10D526CF"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5C3E9343" w14:textId="77777777" w:rsidR="005068F5" w:rsidRPr="00447393" w:rsidRDefault="005068F5" w:rsidP="00523448">
            <w:pPr>
              <w:rPr>
                <w:rFonts w:ascii="Tw Cen MT" w:hAnsi="Tw Cen MT" w:cs="Arial"/>
                <w:b/>
                <w:sz w:val="22"/>
                <w:szCs w:val="22"/>
              </w:rPr>
            </w:pPr>
          </w:p>
        </w:tc>
      </w:tr>
      <w:tr w:rsidR="005068F5" w:rsidRPr="00447393" w14:paraId="27D79773" w14:textId="77777777" w:rsidTr="00523448">
        <w:trPr>
          <w:trHeight w:val="103"/>
        </w:trPr>
        <w:tc>
          <w:tcPr>
            <w:tcW w:w="3765" w:type="pct"/>
            <w:gridSpan w:val="3"/>
            <w:shd w:val="clear" w:color="auto" w:fill="auto"/>
            <w:noWrap/>
            <w:vAlign w:val="center"/>
          </w:tcPr>
          <w:p w14:paraId="26A28157"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pertinente dans le secteur des BTP ou des VRD)</w:t>
            </w:r>
          </w:p>
        </w:tc>
        <w:tc>
          <w:tcPr>
            <w:tcW w:w="480" w:type="pct"/>
            <w:shd w:val="clear" w:color="auto" w:fill="auto"/>
            <w:noWrap/>
            <w:vAlign w:val="center"/>
          </w:tcPr>
          <w:p w14:paraId="4348A70B"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553D32ED" w14:textId="77777777" w:rsidR="005068F5" w:rsidRPr="00447393" w:rsidRDefault="005068F5" w:rsidP="00523448">
            <w:pPr>
              <w:rPr>
                <w:rFonts w:ascii="Tw Cen MT" w:hAnsi="Tw Cen MT" w:cs="Arial"/>
                <w:b/>
                <w:sz w:val="22"/>
                <w:szCs w:val="22"/>
              </w:rPr>
            </w:pPr>
          </w:p>
        </w:tc>
      </w:tr>
      <w:tr w:rsidR="005068F5" w:rsidRPr="00447393" w14:paraId="678927F9" w14:textId="77777777" w:rsidTr="00523448">
        <w:trPr>
          <w:trHeight w:val="315"/>
        </w:trPr>
        <w:tc>
          <w:tcPr>
            <w:tcW w:w="3765" w:type="pct"/>
            <w:gridSpan w:val="3"/>
            <w:shd w:val="clear" w:color="auto" w:fill="auto"/>
            <w:noWrap/>
            <w:vAlign w:val="center"/>
          </w:tcPr>
          <w:p w14:paraId="14D9D918"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046A17AF"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Avoir participé en tant qu'expert ingénieur de suivi en phase supervision et contrôle des travaux à au moins trois (03) projets dans le domaine des bâtiments et des équipements collectifs et/ou des VRD en zone urbaine de nature et de complexité comparables au cours des dix (10) dernières années en Afrique sub-saharienne</w:t>
            </w:r>
          </w:p>
        </w:tc>
        <w:tc>
          <w:tcPr>
            <w:tcW w:w="480" w:type="pct"/>
            <w:shd w:val="clear" w:color="auto" w:fill="auto"/>
            <w:noWrap/>
            <w:vAlign w:val="center"/>
          </w:tcPr>
          <w:p w14:paraId="751B3D42" w14:textId="77777777" w:rsidR="005068F5" w:rsidRPr="00447393" w:rsidRDefault="005068F5" w:rsidP="00523448">
            <w:pPr>
              <w:jc w:val="center"/>
              <w:rPr>
                <w:rFonts w:ascii="Tw Cen MT" w:hAnsi="Tw Cen MT" w:cs="Arial"/>
                <w:b/>
                <w:sz w:val="22"/>
                <w:szCs w:val="22"/>
              </w:rPr>
            </w:pPr>
            <w:r w:rsidRPr="00523448">
              <w:rPr>
                <w:rFonts w:ascii="Tw Cen MT" w:hAnsi="Tw Cen MT" w:cs="Arial"/>
                <w:b/>
                <w:sz w:val="22"/>
                <w:szCs w:val="22"/>
              </w:rPr>
              <w:t>3</w:t>
            </w:r>
          </w:p>
        </w:tc>
        <w:tc>
          <w:tcPr>
            <w:tcW w:w="755" w:type="pct"/>
            <w:gridSpan w:val="3"/>
            <w:vAlign w:val="center"/>
          </w:tcPr>
          <w:p w14:paraId="3109FF05" w14:textId="77777777" w:rsidR="005068F5" w:rsidRPr="00447393" w:rsidRDefault="005068F5" w:rsidP="00523448">
            <w:pPr>
              <w:rPr>
                <w:rFonts w:ascii="Tw Cen MT" w:hAnsi="Tw Cen MT" w:cs="Arial"/>
                <w:b/>
                <w:sz w:val="22"/>
                <w:szCs w:val="22"/>
              </w:rPr>
            </w:pPr>
          </w:p>
        </w:tc>
      </w:tr>
      <w:tr w:rsidR="005068F5" w:rsidRPr="00447393" w14:paraId="53E45A5B" w14:textId="77777777" w:rsidTr="00523448">
        <w:trPr>
          <w:trHeight w:val="315"/>
        </w:trPr>
        <w:tc>
          <w:tcPr>
            <w:tcW w:w="3765" w:type="pct"/>
            <w:gridSpan w:val="3"/>
            <w:shd w:val="clear" w:color="auto" w:fill="auto"/>
            <w:noWrap/>
            <w:vAlign w:val="center"/>
          </w:tcPr>
          <w:p w14:paraId="13CF6E66"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17CB0AF6" w14:textId="32425E52"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Avoir collaboré avec le BET en tant qu’employé ou expert pendant au moins</w:t>
            </w:r>
            <w:r w:rsidR="00523448">
              <w:rPr>
                <w:rFonts w:ascii="Tw Cen MT" w:hAnsi="Tw Cen MT" w:cs="Arial"/>
                <w:sz w:val="22"/>
                <w:szCs w:val="22"/>
              </w:rPr>
              <w:t xml:space="preserve"> </w:t>
            </w:r>
            <w:r w:rsidRPr="00523448">
              <w:rPr>
                <w:rFonts w:ascii="Tw Cen MT" w:hAnsi="Tw Cen MT" w:cs="Arial"/>
                <w:sz w:val="22"/>
                <w:szCs w:val="22"/>
              </w:rPr>
              <w:t xml:space="preserve">2 ans </w:t>
            </w:r>
          </w:p>
        </w:tc>
        <w:tc>
          <w:tcPr>
            <w:tcW w:w="480" w:type="pct"/>
            <w:shd w:val="clear" w:color="auto" w:fill="auto"/>
            <w:noWrap/>
            <w:vAlign w:val="center"/>
          </w:tcPr>
          <w:p w14:paraId="637032EB"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625E3A02" w14:textId="77777777" w:rsidR="005068F5" w:rsidRPr="00447393" w:rsidRDefault="005068F5" w:rsidP="00523448">
            <w:pPr>
              <w:rPr>
                <w:rFonts w:ascii="Tw Cen MT" w:hAnsi="Tw Cen MT" w:cs="Arial"/>
                <w:b/>
                <w:sz w:val="22"/>
                <w:szCs w:val="22"/>
              </w:rPr>
            </w:pPr>
          </w:p>
        </w:tc>
      </w:tr>
      <w:tr w:rsidR="005068F5" w:rsidRPr="00447393" w14:paraId="10643F80" w14:textId="77777777" w:rsidTr="00523448">
        <w:trPr>
          <w:trHeight w:val="315"/>
        </w:trPr>
        <w:tc>
          <w:tcPr>
            <w:tcW w:w="3765" w:type="pct"/>
            <w:gridSpan w:val="3"/>
            <w:shd w:val="clear" w:color="auto" w:fill="auto"/>
            <w:noWrap/>
            <w:vAlign w:val="center"/>
          </w:tcPr>
          <w:p w14:paraId="7A6B4A05"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0103906A"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00C7E9E2" w14:textId="77777777" w:rsidR="005068F5" w:rsidRPr="00447393" w:rsidRDefault="005068F5" w:rsidP="00523448">
            <w:pPr>
              <w:rPr>
                <w:rFonts w:ascii="Tw Cen MT" w:hAnsi="Tw Cen MT" w:cs="Arial"/>
                <w:b/>
                <w:sz w:val="22"/>
                <w:szCs w:val="22"/>
              </w:rPr>
            </w:pPr>
          </w:p>
        </w:tc>
      </w:tr>
      <w:tr w:rsidR="005068F5" w:rsidRPr="00447393" w14:paraId="6133F0EF" w14:textId="77777777" w:rsidTr="00523448">
        <w:trPr>
          <w:trHeight w:val="176"/>
        </w:trPr>
        <w:tc>
          <w:tcPr>
            <w:tcW w:w="3765" w:type="pct"/>
            <w:gridSpan w:val="3"/>
            <w:shd w:val="clear" w:color="auto" w:fill="D9D9D9" w:themeFill="background1" w:themeFillShade="D9"/>
            <w:noWrap/>
            <w:vAlign w:val="center"/>
          </w:tcPr>
          <w:p w14:paraId="70E4B98B"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Sous Total E</w:t>
            </w:r>
          </w:p>
        </w:tc>
        <w:tc>
          <w:tcPr>
            <w:tcW w:w="480" w:type="pct"/>
            <w:shd w:val="clear" w:color="auto" w:fill="D9D9D9" w:themeFill="background1" w:themeFillShade="D9"/>
            <w:noWrap/>
            <w:vAlign w:val="center"/>
          </w:tcPr>
          <w:p w14:paraId="11AF0937" w14:textId="77777777" w:rsidR="005068F5" w:rsidRPr="00447393" w:rsidRDefault="005068F5" w:rsidP="00523448">
            <w:pPr>
              <w:jc w:val="center"/>
              <w:rPr>
                <w:rFonts w:ascii="Tw Cen MT" w:hAnsi="Tw Cen MT" w:cs="Arial"/>
                <w:b/>
                <w:sz w:val="22"/>
                <w:szCs w:val="22"/>
              </w:rPr>
            </w:pPr>
            <w:r w:rsidRPr="00DA5350">
              <w:rPr>
                <w:rFonts w:ascii="Tw Cen MT" w:hAnsi="Tw Cen MT" w:cs="Arial"/>
                <w:b/>
                <w:sz w:val="22"/>
                <w:szCs w:val="22"/>
                <w:rPrChange w:id="193" w:author="HADJI Nina" w:date="2025-05-15T13:58:00Z">
                  <w:rPr>
                    <w:rFonts w:ascii="Tw Cen MT" w:hAnsi="Tw Cen MT" w:cs="Arial"/>
                    <w:b/>
                    <w:color w:val="FF0000"/>
                    <w:sz w:val="22"/>
                    <w:szCs w:val="22"/>
                  </w:rPr>
                </w:rPrChange>
              </w:rPr>
              <w:t>5</w:t>
            </w:r>
          </w:p>
        </w:tc>
        <w:tc>
          <w:tcPr>
            <w:tcW w:w="755" w:type="pct"/>
            <w:gridSpan w:val="3"/>
            <w:shd w:val="clear" w:color="auto" w:fill="D9D9D9" w:themeFill="background1" w:themeFillShade="D9"/>
            <w:vAlign w:val="center"/>
          </w:tcPr>
          <w:p w14:paraId="03013AA8" w14:textId="77777777" w:rsidR="005068F5" w:rsidRPr="00447393" w:rsidRDefault="005068F5" w:rsidP="00523448">
            <w:pPr>
              <w:rPr>
                <w:rFonts w:ascii="Tw Cen MT" w:hAnsi="Tw Cen MT" w:cs="Arial"/>
                <w:b/>
                <w:bCs/>
                <w:sz w:val="22"/>
                <w:szCs w:val="22"/>
                <w:lang w:eastAsia="fr-FR"/>
              </w:rPr>
            </w:pPr>
          </w:p>
        </w:tc>
      </w:tr>
      <w:tr w:rsidR="005068F5" w:rsidRPr="00447393" w14:paraId="2B34ADC3" w14:textId="77777777" w:rsidTr="00523448">
        <w:trPr>
          <w:trHeight w:val="315"/>
        </w:trPr>
        <w:tc>
          <w:tcPr>
            <w:tcW w:w="3765" w:type="pct"/>
            <w:gridSpan w:val="3"/>
            <w:shd w:val="clear" w:color="auto" w:fill="auto"/>
            <w:noWrap/>
            <w:vAlign w:val="center"/>
          </w:tcPr>
          <w:p w14:paraId="20AED99E" w14:textId="77777777" w:rsidR="005068F5" w:rsidRPr="00447393" w:rsidRDefault="005068F5" w:rsidP="00B837B9">
            <w:pPr>
              <w:pStyle w:val="Paragraphedeliste"/>
              <w:numPr>
                <w:ilvl w:val="0"/>
                <w:numId w:val="142"/>
              </w:numPr>
              <w:spacing w:after="0" w:line="240" w:lineRule="auto"/>
              <w:rPr>
                <w:rFonts w:ascii="Tw Cen MT" w:hAnsi="Tw Cen MT" w:cs="Arial"/>
                <w:b/>
                <w:sz w:val="22"/>
                <w:szCs w:val="22"/>
              </w:rPr>
            </w:pPr>
            <w:r w:rsidRPr="00447393">
              <w:rPr>
                <w:rFonts w:ascii="Tw Cen MT" w:hAnsi="Tw Cen MT" w:cs="Arial"/>
                <w:b/>
                <w:bCs/>
                <w:sz w:val="22"/>
                <w:szCs w:val="22"/>
                <w:lang w:eastAsia="fr-FR"/>
              </w:rPr>
              <w:t>Expert Socio-environnementaliste (5 pts)</w:t>
            </w:r>
            <w:r w:rsidRPr="00447393">
              <w:rPr>
                <w:rFonts w:ascii="Tw Cen MT" w:hAnsi="Tw Cen MT" w:cs="Arial"/>
                <w:b/>
                <w:sz w:val="22"/>
                <w:szCs w:val="22"/>
              </w:rPr>
              <w:t xml:space="preserve"> </w:t>
            </w:r>
          </w:p>
          <w:p w14:paraId="6EDF563E" w14:textId="5788CDB3"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formation </w:t>
            </w:r>
            <w:r w:rsidRPr="00523448">
              <w:rPr>
                <w:rFonts w:ascii="Tw Cen MT" w:hAnsi="Tw Cen MT"/>
              </w:rPr>
              <w:t>« Sciences sociales ou sciences de l’environnement</w:t>
            </w:r>
            <w:r w:rsidR="00523448">
              <w:rPr>
                <w:rFonts w:ascii="Tw Cen MT" w:hAnsi="Tw Cen MT"/>
              </w:rPr>
              <w:t> »</w:t>
            </w:r>
            <w:r w:rsidRPr="00523448">
              <w:rPr>
                <w:rFonts w:ascii="Tw Cen MT" w:hAnsi="Tw Cen MT"/>
              </w:rPr>
              <w:t> </w:t>
            </w:r>
            <w:r w:rsidRPr="00523448">
              <w:rPr>
                <w:rFonts w:ascii="Tw Cen MT" w:hAnsi="Tw Cen MT" w:cs="Arial"/>
                <w:sz w:val="22"/>
                <w:szCs w:val="22"/>
              </w:rPr>
              <w:t>;</w:t>
            </w:r>
          </w:p>
          <w:p w14:paraId="08FC6C2F"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sz w:val="22"/>
                <w:szCs w:val="22"/>
              </w:rPr>
              <w:lastRenderedPageBreak/>
              <w:t>Qualification :</w:t>
            </w:r>
            <w:r w:rsidRPr="00447393">
              <w:rPr>
                <w:rFonts w:ascii="Tw Cen MT" w:hAnsi="Tw Cen MT" w:cs="Arial"/>
                <w:sz w:val="22"/>
                <w:szCs w:val="22"/>
              </w:rPr>
              <w:t xml:space="preserve"> Diplôme universitaire (Bac +3 minimum) en </w:t>
            </w:r>
            <w:r w:rsidRPr="00523448">
              <w:rPr>
                <w:rFonts w:ascii="Tw Cen MT" w:hAnsi="Tw Cen MT"/>
              </w:rPr>
              <w:t>Sciences sociales ou sciences de l’environnement </w:t>
            </w:r>
            <w:r w:rsidRPr="00523448">
              <w:rPr>
                <w:rFonts w:ascii="Tw Cen MT" w:hAnsi="Tw Cen MT" w:cs="Arial"/>
                <w:sz w:val="22"/>
                <w:szCs w:val="22"/>
              </w:rPr>
              <w:t xml:space="preserve">, ou autre formation universitaire pertinente ou </w:t>
            </w:r>
            <w:r w:rsidRPr="00447393">
              <w:rPr>
                <w:rFonts w:ascii="Tw Cen MT" w:hAnsi="Tw Cen MT" w:cs="Arial"/>
                <w:sz w:val="22"/>
                <w:szCs w:val="22"/>
              </w:rPr>
              <w:t>équivalent</w:t>
            </w:r>
          </w:p>
        </w:tc>
        <w:tc>
          <w:tcPr>
            <w:tcW w:w="480" w:type="pct"/>
            <w:shd w:val="clear" w:color="auto" w:fill="auto"/>
            <w:noWrap/>
            <w:vAlign w:val="center"/>
          </w:tcPr>
          <w:p w14:paraId="56CEEAAA"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lastRenderedPageBreak/>
              <w:t>Nom :</w:t>
            </w:r>
          </w:p>
        </w:tc>
        <w:tc>
          <w:tcPr>
            <w:tcW w:w="755" w:type="pct"/>
            <w:gridSpan w:val="3"/>
            <w:vAlign w:val="center"/>
          </w:tcPr>
          <w:p w14:paraId="5B0D604F" w14:textId="77777777" w:rsidR="005068F5" w:rsidRPr="00447393" w:rsidRDefault="005068F5" w:rsidP="00523448">
            <w:pPr>
              <w:rPr>
                <w:rFonts w:ascii="Tw Cen MT" w:hAnsi="Tw Cen MT" w:cs="Arial"/>
                <w:b/>
                <w:sz w:val="22"/>
                <w:szCs w:val="22"/>
              </w:rPr>
            </w:pPr>
          </w:p>
        </w:tc>
      </w:tr>
      <w:tr w:rsidR="005068F5" w:rsidRPr="00447393" w14:paraId="6BADEF45" w14:textId="77777777" w:rsidTr="00523448">
        <w:trPr>
          <w:trHeight w:val="236"/>
        </w:trPr>
        <w:tc>
          <w:tcPr>
            <w:tcW w:w="3765" w:type="pct"/>
            <w:gridSpan w:val="3"/>
            <w:shd w:val="clear" w:color="auto" w:fill="auto"/>
            <w:noWrap/>
            <w:vAlign w:val="center"/>
          </w:tcPr>
          <w:p w14:paraId="1EFADD5F"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Diplôme et études Universitaires</w:t>
            </w:r>
          </w:p>
        </w:tc>
        <w:tc>
          <w:tcPr>
            <w:tcW w:w="480" w:type="pct"/>
            <w:shd w:val="clear" w:color="auto" w:fill="auto"/>
            <w:noWrap/>
            <w:vAlign w:val="center"/>
          </w:tcPr>
          <w:p w14:paraId="190B3C96"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5F200D5F" w14:textId="77777777" w:rsidR="005068F5" w:rsidRPr="00447393" w:rsidRDefault="005068F5" w:rsidP="00523448">
            <w:pPr>
              <w:rPr>
                <w:rFonts w:ascii="Tw Cen MT" w:hAnsi="Tw Cen MT" w:cs="Arial"/>
                <w:b/>
                <w:sz w:val="22"/>
                <w:szCs w:val="22"/>
              </w:rPr>
            </w:pPr>
          </w:p>
        </w:tc>
      </w:tr>
      <w:tr w:rsidR="005068F5" w:rsidRPr="00447393" w14:paraId="078E305F" w14:textId="77777777" w:rsidTr="00523448">
        <w:trPr>
          <w:trHeight w:val="58"/>
        </w:trPr>
        <w:tc>
          <w:tcPr>
            <w:tcW w:w="3765" w:type="pct"/>
            <w:gridSpan w:val="3"/>
            <w:shd w:val="clear" w:color="auto" w:fill="auto"/>
            <w:noWrap/>
            <w:vAlign w:val="center"/>
          </w:tcPr>
          <w:p w14:paraId="0AC10A47"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dans le secteur des BTP)</w:t>
            </w:r>
          </w:p>
        </w:tc>
        <w:tc>
          <w:tcPr>
            <w:tcW w:w="480" w:type="pct"/>
            <w:shd w:val="clear" w:color="auto" w:fill="auto"/>
            <w:noWrap/>
            <w:vAlign w:val="center"/>
          </w:tcPr>
          <w:p w14:paraId="2AB401F6"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56BC0EBC" w14:textId="77777777" w:rsidR="005068F5" w:rsidRPr="00447393" w:rsidRDefault="005068F5" w:rsidP="00523448">
            <w:pPr>
              <w:rPr>
                <w:rFonts w:ascii="Tw Cen MT" w:hAnsi="Tw Cen MT" w:cs="Arial"/>
                <w:b/>
                <w:sz w:val="22"/>
                <w:szCs w:val="22"/>
              </w:rPr>
            </w:pPr>
          </w:p>
        </w:tc>
      </w:tr>
      <w:tr w:rsidR="005068F5" w:rsidRPr="00447393" w14:paraId="0580B00A" w14:textId="77777777" w:rsidTr="00523448">
        <w:trPr>
          <w:trHeight w:val="315"/>
        </w:trPr>
        <w:tc>
          <w:tcPr>
            <w:tcW w:w="3765" w:type="pct"/>
            <w:gridSpan w:val="3"/>
            <w:shd w:val="clear" w:color="auto" w:fill="auto"/>
            <w:noWrap/>
            <w:vAlign w:val="center"/>
          </w:tcPr>
          <w:p w14:paraId="74E25977"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2A8F29D6"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Avoir participé en tant qu'expert socio-environnementaliste en phase supervision et contrôle des travaux à la réalisation d'au moins trois (03) projets dans le domaine des bâtiments et des équipements collectifs et/ou des VRD en zone urbaine de nature et de complexité comparables au cours des dix (10) dernières années en Afrique sub-saharienne</w:t>
            </w:r>
          </w:p>
        </w:tc>
        <w:tc>
          <w:tcPr>
            <w:tcW w:w="480" w:type="pct"/>
            <w:shd w:val="clear" w:color="auto" w:fill="auto"/>
            <w:noWrap/>
            <w:vAlign w:val="center"/>
          </w:tcPr>
          <w:p w14:paraId="5144B71B" w14:textId="77777777" w:rsidR="005068F5" w:rsidRPr="00447393" w:rsidRDefault="005068F5" w:rsidP="00523448">
            <w:pPr>
              <w:jc w:val="center"/>
              <w:rPr>
                <w:rFonts w:ascii="Tw Cen MT" w:hAnsi="Tw Cen MT" w:cs="Arial"/>
                <w:b/>
                <w:sz w:val="22"/>
                <w:szCs w:val="22"/>
              </w:rPr>
            </w:pPr>
            <w:r w:rsidRPr="00523448">
              <w:rPr>
                <w:rFonts w:ascii="Tw Cen MT" w:hAnsi="Tw Cen MT" w:cs="Arial"/>
                <w:b/>
                <w:sz w:val="22"/>
                <w:szCs w:val="22"/>
              </w:rPr>
              <w:t>3</w:t>
            </w:r>
          </w:p>
        </w:tc>
        <w:tc>
          <w:tcPr>
            <w:tcW w:w="755" w:type="pct"/>
            <w:gridSpan w:val="3"/>
            <w:vAlign w:val="center"/>
          </w:tcPr>
          <w:p w14:paraId="543161C5" w14:textId="77777777" w:rsidR="005068F5" w:rsidRPr="00447393" w:rsidRDefault="005068F5" w:rsidP="00523448">
            <w:pPr>
              <w:rPr>
                <w:rFonts w:ascii="Tw Cen MT" w:hAnsi="Tw Cen MT" w:cs="Arial"/>
                <w:b/>
                <w:sz w:val="22"/>
                <w:szCs w:val="22"/>
              </w:rPr>
            </w:pPr>
          </w:p>
        </w:tc>
      </w:tr>
      <w:tr w:rsidR="005068F5" w:rsidRPr="00447393" w14:paraId="37A19AC6" w14:textId="77777777" w:rsidTr="00523448">
        <w:trPr>
          <w:trHeight w:val="315"/>
        </w:trPr>
        <w:tc>
          <w:tcPr>
            <w:tcW w:w="3765" w:type="pct"/>
            <w:gridSpan w:val="3"/>
            <w:shd w:val="clear" w:color="auto" w:fill="auto"/>
            <w:noWrap/>
            <w:vAlign w:val="center"/>
          </w:tcPr>
          <w:p w14:paraId="34EE3192"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30F081E3"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 xml:space="preserve">Avoir collaboré avec le BET en tant qu’employé ou expert pendant au moins  </w:t>
            </w:r>
            <w:r w:rsidRPr="00523448">
              <w:rPr>
                <w:rFonts w:ascii="Tw Cen MT" w:hAnsi="Tw Cen MT" w:cs="Arial"/>
                <w:sz w:val="22"/>
                <w:szCs w:val="22"/>
              </w:rPr>
              <w:t>2 ans.</w:t>
            </w:r>
          </w:p>
        </w:tc>
        <w:tc>
          <w:tcPr>
            <w:tcW w:w="480" w:type="pct"/>
            <w:shd w:val="clear" w:color="auto" w:fill="auto"/>
            <w:noWrap/>
            <w:vAlign w:val="center"/>
          </w:tcPr>
          <w:p w14:paraId="15B39EC2"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26DE4248" w14:textId="77777777" w:rsidR="005068F5" w:rsidRPr="00447393" w:rsidRDefault="005068F5" w:rsidP="00523448">
            <w:pPr>
              <w:rPr>
                <w:rFonts w:ascii="Tw Cen MT" w:hAnsi="Tw Cen MT" w:cs="Arial"/>
                <w:b/>
                <w:sz w:val="22"/>
                <w:szCs w:val="22"/>
              </w:rPr>
            </w:pPr>
          </w:p>
        </w:tc>
      </w:tr>
      <w:tr w:rsidR="005068F5" w:rsidRPr="00447393" w14:paraId="1C33B804" w14:textId="77777777" w:rsidTr="00523448">
        <w:trPr>
          <w:trHeight w:val="58"/>
        </w:trPr>
        <w:tc>
          <w:tcPr>
            <w:tcW w:w="3765" w:type="pct"/>
            <w:gridSpan w:val="3"/>
            <w:shd w:val="clear" w:color="auto" w:fill="auto"/>
            <w:noWrap/>
            <w:vAlign w:val="center"/>
          </w:tcPr>
          <w:p w14:paraId="4DBB76DE"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2BCC13CB"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4F2010DC" w14:textId="77777777" w:rsidR="005068F5" w:rsidRPr="00447393" w:rsidRDefault="005068F5" w:rsidP="00523448">
            <w:pPr>
              <w:rPr>
                <w:rFonts w:ascii="Tw Cen MT" w:hAnsi="Tw Cen MT" w:cs="Arial"/>
                <w:b/>
                <w:sz w:val="22"/>
                <w:szCs w:val="22"/>
              </w:rPr>
            </w:pPr>
          </w:p>
        </w:tc>
      </w:tr>
      <w:tr w:rsidR="005068F5" w:rsidRPr="00447393" w14:paraId="7F0AB07C" w14:textId="77777777" w:rsidTr="00523448">
        <w:trPr>
          <w:trHeight w:val="92"/>
        </w:trPr>
        <w:tc>
          <w:tcPr>
            <w:tcW w:w="3765" w:type="pct"/>
            <w:gridSpan w:val="3"/>
            <w:shd w:val="clear" w:color="auto" w:fill="D9D9D9" w:themeFill="background1" w:themeFillShade="D9"/>
            <w:noWrap/>
            <w:vAlign w:val="center"/>
          </w:tcPr>
          <w:p w14:paraId="0727411B"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 xml:space="preserve">Sous Total F </w:t>
            </w:r>
          </w:p>
        </w:tc>
        <w:tc>
          <w:tcPr>
            <w:tcW w:w="480" w:type="pct"/>
            <w:shd w:val="clear" w:color="auto" w:fill="D9D9D9" w:themeFill="background1" w:themeFillShade="D9"/>
            <w:noWrap/>
            <w:vAlign w:val="center"/>
          </w:tcPr>
          <w:p w14:paraId="07F95F83" w14:textId="77777777" w:rsidR="005068F5" w:rsidRPr="00447393" w:rsidRDefault="005068F5" w:rsidP="00523448">
            <w:pPr>
              <w:jc w:val="center"/>
              <w:rPr>
                <w:rFonts w:ascii="Tw Cen MT" w:hAnsi="Tw Cen MT" w:cs="Arial"/>
                <w:b/>
                <w:sz w:val="22"/>
                <w:szCs w:val="22"/>
              </w:rPr>
            </w:pPr>
            <w:r w:rsidRPr="00523448">
              <w:rPr>
                <w:rFonts w:ascii="Tw Cen MT" w:hAnsi="Tw Cen MT" w:cs="Arial"/>
                <w:b/>
                <w:sz w:val="22"/>
                <w:szCs w:val="22"/>
              </w:rPr>
              <w:t>5</w:t>
            </w:r>
          </w:p>
        </w:tc>
        <w:tc>
          <w:tcPr>
            <w:tcW w:w="755" w:type="pct"/>
            <w:gridSpan w:val="3"/>
            <w:shd w:val="clear" w:color="auto" w:fill="D9D9D9" w:themeFill="background1" w:themeFillShade="D9"/>
            <w:vAlign w:val="center"/>
          </w:tcPr>
          <w:p w14:paraId="04D1C8A2" w14:textId="77777777" w:rsidR="005068F5" w:rsidRPr="00447393" w:rsidRDefault="005068F5" w:rsidP="00523448">
            <w:pPr>
              <w:rPr>
                <w:rFonts w:ascii="Tw Cen MT" w:hAnsi="Tw Cen MT" w:cs="Arial"/>
                <w:b/>
                <w:sz w:val="22"/>
                <w:szCs w:val="22"/>
              </w:rPr>
            </w:pPr>
          </w:p>
        </w:tc>
      </w:tr>
      <w:tr w:rsidR="005068F5" w:rsidRPr="00447393" w14:paraId="6257D702" w14:textId="77777777" w:rsidTr="00523448">
        <w:trPr>
          <w:trHeight w:val="315"/>
        </w:trPr>
        <w:tc>
          <w:tcPr>
            <w:tcW w:w="3765" w:type="pct"/>
            <w:gridSpan w:val="3"/>
            <w:shd w:val="clear" w:color="auto" w:fill="auto"/>
            <w:noWrap/>
            <w:vAlign w:val="center"/>
          </w:tcPr>
          <w:p w14:paraId="582189BE" w14:textId="77777777" w:rsidR="005068F5" w:rsidRPr="00447393" w:rsidRDefault="005068F5" w:rsidP="00B837B9">
            <w:pPr>
              <w:pStyle w:val="Paragraphedeliste"/>
              <w:numPr>
                <w:ilvl w:val="0"/>
                <w:numId w:val="142"/>
              </w:numPr>
              <w:spacing w:after="0" w:line="240" w:lineRule="auto"/>
              <w:rPr>
                <w:rFonts w:ascii="Tw Cen MT" w:hAnsi="Tw Cen MT" w:cs="Arial"/>
                <w:b/>
                <w:sz w:val="22"/>
                <w:szCs w:val="22"/>
              </w:rPr>
            </w:pPr>
            <w:r w:rsidRPr="00447393">
              <w:rPr>
                <w:rFonts w:ascii="Tw Cen MT" w:hAnsi="Tw Cen MT" w:cs="Arial"/>
                <w:b/>
                <w:bCs/>
                <w:sz w:val="22"/>
                <w:szCs w:val="22"/>
                <w:lang w:eastAsia="fr-FR"/>
              </w:rPr>
              <w:t xml:space="preserve"> Trois (03) Techniciens de suivi (9pts /3x3)</w:t>
            </w:r>
            <w:r w:rsidRPr="00447393">
              <w:rPr>
                <w:rFonts w:ascii="Tw Cen MT" w:hAnsi="Tw Cen MT" w:cs="Arial"/>
                <w:b/>
                <w:sz w:val="22"/>
                <w:szCs w:val="22"/>
              </w:rPr>
              <w:t xml:space="preserve"> </w:t>
            </w:r>
          </w:p>
          <w:p w14:paraId="19AE323D"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formation en génie civil (Bac+2)</w:t>
            </w:r>
          </w:p>
          <w:p w14:paraId="4ACA1D6F"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sz w:val="22"/>
                <w:szCs w:val="22"/>
              </w:rPr>
              <w:t>Qualification :</w:t>
            </w:r>
            <w:r w:rsidRPr="00447393">
              <w:rPr>
                <w:rFonts w:ascii="Tw Cen MT" w:hAnsi="Tw Cen MT" w:cs="Arial"/>
                <w:sz w:val="22"/>
                <w:szCs w:val="22"/>
              </w:rPr>
              <w:t xml:space="preserve"> Diplôme universitaire (Bac +2 minimum) en en génie civil ou autre formation universitaire pertinente ou équivalent</w:t>
            </w:r>
          </w:p>
        </w:tc>
        <w:tc>
          <w:tcPr>
            <w:tcW w:w="480" w:type="pct"/>
            <w:shd w:val="clear" w:color="auto" w:fill="auto"/>
            <w:noWrap/>
            <w:vAlign w:val="center"/>
          </w:tcPr>
          <w:p w14:paraId="46D80BE8"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Nom :</w:t>
            </w:r>
          </w:p>
        </w:tc>
        <w:tc>
          <w:tcPr>
            <w:tcW w:w="755" w:type="pct"/>
            <w:gridSpan w:val="3"/>
            <w:vAlign w:val="center"/>
          </w:tcPr>
          <w:p w14:paraId="694DA24A" w14:textId="77777777" w:rsidR="005068F5" w:rsidRPr="00447393" w:rsidRDefault="005068F5" w:rsidP="00523448">
            <w:pPr>
              <w:rPr>
                <w:rFonts w:ascii="Tw Cen MT" w:hAnsi="Tw Cen MT" w:cs="Arial"/>
                <w:b/>
                <w:sz w:val="22"/>
                <w:szCs w:val="22"/>
              </w:rPr>
            </w:pPr>
          </w:p>
        </w:tc>
      </w:tr>
      <w:tr w:rsidR="005068F5" w:rsidRPr="00447393" w14:paraId="073B3741" w14:textId="77777777" w:rsidTr="00523448">
        <w:trPr>
          <w:trHeight w:val="58"/>
        </w:trPr>
        <w:tc>
          <w:tcPr>
            <w:tcW w:w="3765" w:type="pct"/>
            <w:gridSpan w:val="3"/>
            <w:shd w:val="clear" w:color="auto" w:fill="auto"/>
            <w:noWrap/>
            <w:vAlign w:val="center"/>
          </w:tcPr>
          <w:p w14:paraId="5EE057AB"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Diplôme et études Universitaires</w:t>
            </w:r>
          </w:p>
        </w:tc>
        <w:tc>
          <w:tcPr>
            <w:tcW w:w="480" w:type="pct"/>
            <w:shd w:val="clear" w:color="auto" w:fill="auto"/>
            <w:noWrap/>
            <w:vAlign w:val="center"/>
          </w:tcPr>
          <w:p w14:paraId="5F902332"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37A31A78" w14:textId="77777777" w:rsidR="005068F5" w:rsidRPr="00447393" w:rsidRDefault="005068F5" w:rsidP="00523448">
            <w:pPr>
              <w:rPr>
                <w:rFonts w:ascii="Tw Cen MT" w:hAnsi="Tw Cen MT" w:cs="Arial"/>
                <w:b/>
                <w:sz w:val="22"/>
                <w:szCs w:val="22"/>
              </w:rPr>
            </w:pPr>
          </w:p>
        </w:tc>
      </w:tr>
      <w:tr w:rsidR="005068F5" w:rsidRPr="00447393" w14:paraId="5721919D" w14:textId="77777777" w:rsidTr="00523448">
        <w:trPr>
          <w:trHeight w:val="71"/>
        </w:trPr>
        <w:tc>
          <w:tcPr>
            <w:tcW w:w="3765" w:type="pct"/>
            <w:gridSpan w:val="3"/>
            <w:shd w:val="clear" w:color="auto" w:fill="auto"/>
            <w:noWrap/>
            <w:vAlign w:val="center"/>
          </w:tcPr>
          <w:p w14:paraId="05C35AEF"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dans le secteur des BTP)</w:t>
            </w:r>
          </w:p>
        </w:tc>
        <w:tc>
          <w:tcPr>
            <w:tcW w:w="480" w:type="pct"/>
            <w:shd w:val="clear" w:color="auto" w:fill="auto"/>
            <w:noWrap/>
            <w:vAlign w:val="center"/>
          </w:tcPr>
          <w:p w14:paraId="32843DA5"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163DACF9" w14:textId="77777777" w:rsidR="005068F5" w:rsidRPr="00447393" w:rsidRDefault="005068F5" w:rsidP="00523448">
            <w:pPr>
              <w:rPr>
                <w:rFonts w:ascii="Tw Cen MT" w:hAnsi="Tw Cen MT" w:cs="Arial"/>
                <w:b/>
                <w:sz w:val="22"/>
                <w:szCs w:val="22"/>
              </w:rPr>
            </w:pPr>
          </w:p>
        </w:tc>
      </w:tr>
      <w:tr w:rsidR="005068F5" w:rsidRPr="00447393" w14:paraId="030A9731" w14:textId="77777777" w:rsidTr="00523448">
        <w:trPr>
          <w:trHeight w:val="315"/>
        </w:trPr>
        <w:tc>
          <w:tcPr>
            <w:tcW w:w="3765" w:type="pct"/>
            <w:gridSpan w:val="3"/>
            <w:shd w:val="clear" w:color="auto" w:fill="auto"/>
            <w:noWrap/>
            <w:vAlign w:val="center"/>
          </w:tcPr>
          <w:p w14:paraId="3DDC26FA"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41D010B9"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Avoir participé en tant que technicien de suivi en phase supervision et contrôle des travaux à la réalisation d'au moins deux (02) projet dans le domaine des bâtiments et des équipements collectifs et/ou des VRD en zone urbaine de nature et de complexité comparables au cours des cinq (05) dernières années en Afrique sub-saharienne</w:t>
            </w:r>
          </w:p>
        </w:tc>
        <w:tc>
          <w:tcPr>
            <w:tcW w:w="480" w:type="pct"/>
            <w:shd w:val="clear" w:color="auto" w:fill="auto"/>
            <w:noWrap/>
            <w:vAlign w:val="center"/>
          </w:tcPr>
          <w:p w14:paraId="661E631E"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1</w:t>
            </w:r>
          </w:p>
        </w:tc>
        <w:tc>
          <w:tcPr>
            <w:tcW w:w="755" w:type="pct"/>
            <w:gridSpan w:val="3"/>
            <w:vAlign w:val="center"/>
          </w:tcPr>
          <w:p w14:paraId="36CD74E7" w14:textId="77777777" w:rsidR="005068F5" w:rsidRPr="00447393" w:rsidRDefault="005068F5" w:rsidP="00523448">
            <w:pPr>
              <w:rPr>
                <w:rFonts w:ascii="Tw Cen MT" w:hAnsi="Tw Cen MT" w:cs="Arial"/>
                <w:b/>
                <w:sz w:val="22"/>
                <w:szCs w:val="22"/>
              </w:rPr>
            </w:pPr>
          </w:p>
        </w:tc>
      </w:tr>
      <w:tr w:rsidR="005068F5" w:rsidRPr="00447393" w14:paraId="167FAAC0" w14:textId="77777777" w:rsidTr="00523448">
        <w:trPr>
          <w:trHeight w:val="315"/>
        </w:trPr>
        <w:tc>
          <w:tcPr>
            <w:tcW w:w="3765" w:type="pct"/>
            <w:gridSpan w:val="3"/>
            <w:shd w:val="clear" w:color="auto" w:fill="auto"/>
            <w:noWrap/>
            <w:vAlign w:val="center"/>
          </w:tcPr>
          <w:p w14:paraId="4856DB09"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471DD6DE"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 xml:space="preserve">Avoir collaboré avec le BET en tant qu’employé ou expert pendant </w:t>
            </w:r>
            <w:r w:rsidRPr="00523448">
              <w:rPr>
                <w:rFonts w:ascii="Tw Cen MT" w:hAnsi="Tw Cen MT" w:cs="Arial"/>
                <w:sz w:val="22"/>
                <w:szCs w:val="22"/>
              </w:rPr>
              <w:t>au moins 2 ans.</w:t>
            </w:r>
          </w:p>
        </w:tc>
        <w:tc>
          <w:tcPr>
            <w:tcW w:w="480" w:type="pct"/>
            <w:shd w:val="clear" w:color="auto" w:fill="auto"/>
            <w:noWrap/>
            <w:vAlign w:val="center"/>
          </w:tcPr>
          <w:p w14:paraId="5EC8D106"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5907ACDE" w14:textId="77777777" w:rsidR="005068F5" w:rsidRPr="00447393" w:rsidRDefault="005068F5" w:rsidP="00523448">
            <w:pPr>
              <w:rPr>
                <w:rFonts w:ascii="Tw Cen MT" w:hAnsi="Tw Cen MT" w:cs="Arial"/>
                <w:b/>
                <w:sz w:val="22"/>
                <w:szCs w:val="22"/>
              </w:rPr>
            </w:pPr>
          </w:p>
        </w:tc>
      </w:tr>
      <w:tr w:rsidR="005068F5" w:rsidRPr="00447393" w14:paraId="3A2048D2" w14:textId="77777777" w:rsidTr="00523448">
        <w:trPr>
          <w:trHeight w:val="182"/>
        </w:trPr>
        <w:tc>
          <w:tcPr>
            <w:tcW w:w="3765" w:type="pct"/>
            <w:gridSpan w:val="3"/>
            <w:shd w:val="clear" w:color="auto" w:fill="auto"/>
            <w:noWrap/>
            <w:vAlign w:val="center"/>
          </w:tcPr>
          <w:p w14:paraId="3AC64305"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6305E44A"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7413E40A" w14:textId="77777777" w:rsidR="005068F5" w:rsidRPr="00447393" w:rsidRDefault="005068F5" w:rsidP="00523448">
            <w:pPr>
              <w:rPr>
                <w:rFonts w:ascii="Tw Cen MT" w:hAnsi="Tw Cen MT" w:cs="Arial"/>
                <w:b/>
                <w:sz w:val="22"/>
                <w:szCs w:val="22"/>
              </w:rPr>
            </w:pPr>
          </w:p>
        </w:tc>
      </w:tr>
      <w:tr w:rsidR="005068F5" w:rsidRPr="00447393" w14:paraId="3DD82F2B" w14:textId="77777777" w:rsidTr="00523448">
        <w:trPr>
          <w:trHeight w:val="58"/>
        </w:trPr>
        <w:tc>
          <w:tcPr>
            <w:tcW w:w="3765" w:type="pct"/>
            <w:gridSpan w:val="3"/>
            <w:shd w:val="clear" w:color="auto" w:fill="D9D9D9" w:themeFill="background1" w:themeFillShade="D9"/>
            <w:noWrap/>
            <w:vAlign w:val="center"/>
          </w:tcPr>
          <w:p w14:paraId="03967D6E"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 xml:space="preserve">Sous Total G </w:t>
            </w:r>
          </w:p>
        </w:tc>
        <w:tc>
          <w:tcPr>
            <w:tcW w:w="480" w:type="pct"/>
            <w:shd w:val="clear" w:color="auto" w:fill="D9D9D9" w:themeFill="background1" w:themeFillShade="D9"/>
            <w:noWrap/>
            <w:vAlign w:val="center"/>
          </w:tcPr>
          <w:p w14:paraId="3F568FF8"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3 x 3 = 9</w:t>
            </w:r>
          </w:p>
        </w:tc>
        <w:tc>
          <w:tcPr>
            <w:tcW w:w="755" w:type="pct"/>
            <w:gridSpan w:val="3"/>
            <w:shd w:val="clear" w:color="auto" w:fill="D9D9D9" w:themeFill="background1" w:themeFillShade="D9"/>
            <w:vAlign w:val="center"/>
          </w:tcPr>
          <w:p w14:paraId="76DE00F8" w14:textId="77777777" w:rsidR="005068F5" w:rsidRPr="00447393" w:rsidRDefault="005068F5" w:rsidP="00523448">
            <w:pPr>
              <w:rPr>
                <w:rFonts w:ascii="Tw Cen MT" w:hAnsi="Tw Cen MT" w:cs="Arial"/>
                <w:b/>
                <w:bCs/>
                <w:sz w:val="22"/>
                <w:szCs w:val="22"/>
                <w:lang w:eastAsia="fr-FR"/>
              </w:rPr>
            </w:pPr>
          </w:p>
        </w:tc>
      </w:tr>
      <w:tr w:rsidR="005068F5" w:rsidRPr="00447393" w14:paraId="552A19BA" w14:textId="77777777" w:rsidTr="00523448">
        <w:trPr>
          <w:trHeight w:val="106"/>
        </w:trPr>
        <w:tc>
          <w:tcPr>
            <w:tcW w:w="3765" w:type="pct"/>
            <w:gridSpan w:val="3"/>
            <w:shd w:val="clear" w:color="auto" w:fill="9CC2E5" w:themeFill="accent5" w:themeFillTint="99"/>
            <w:noWrap/>
            <w:vAlign w:val="center"/>
          </w:tcPr>
          <w:p w14:paraId="29964EE0" w14:textId="77777777" w:rsidR="005068F5" w:rsidRPr="00447393" w:rsidRDefault="005068F5" w:rsidP="00523448">
            <w:pPr>
              <w:rPr>
                <w:rFonts w:ascii="Tw Cen MT" w:hAnsi="Tw Cen MT" w:cs="Arial"/>
                <w:b/>
                <w:bCs/>
                <w:sz w:val="22"/>
                <w:szCs w:val="22"/>
                <w:lang w:val="en-US" w:eastAsia="fr-FR"/>
              </w:rPr>
            </w:pPr>
            <w:r w:rsidRPr="00447393">
              <w:rPr>
                <w:rFonts w:ascii="Tw Cen MT" w:hAnsi="Tw Cen MT" w:cs="Arial"/>
                <w:b/>
                <w:bCs/>
                <w:sz w:val="22"/>
                <w:szCs w:val="22"/>
                <w:lang w:val="en-US" w:eastAsia="fr-FR"/>
              </w:rPr>
              <w:t>Total II.2 (D+E+F+G)</w:t>
            </w:r>
          </w:p>
        </w:tc>
        <w:tc>
          <w:tcPr>
            <w:tcW w:w="480" w:type="pct"/>
            <w:shd w:val="clear" w:color="auto" w:fill="9CC2E5" w:themeFill="accent5" w:themeFillTint="99"/>
            <w:noWrap/>
            <w:vAlign w:val="center"/>
          </w:tcPr>
          <w:p w14:paraId="065CC171"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24,5</w:t>
            </w:r>
          </w:p>
        </w:tc>
        <w:tc>
          <w:tcPr>
            <w:tcW w:w="755" w:type="pct"/>
            <w:gridSpan w:val="3"/>
            <w:shd w:val="clear" w:color="auto" w:fill="9CC2E5" w:themeFill="accent5" w:themeFillTint="99"/>
            <w:vAlign w:val="center"/>
          </w:tcPr>
          <w:p w14:paraId="2F75CC44" w14:textId="77777777" w:rsidR="005068F5" w:rsidRPr="00447393" w:rsidRDefault="005068F5" w:rsidP="00523448">
            <w:pPr>
              <w:rPr>
                <w:rFonts w:ascii="Tw Cen MT" w:hAnsi="Tw Cen MT" w:cs="Arial"/>
                <w:b/>
                <w:sz w:val="22"/>
                <w:szCs w:val="22"/>
              </w:rPr>
            </w:pPr>
          </w:p>
        </w:tc>
      </w:tr>
      <w:tr w:rsidR="005068F5" w:rsidRPr="00447393" w14:paraId="4EAFD714" w14:textId="77777777" w:rsidTr="00523448">
        <w:trPr>
          <w:trHeight w:val="106"/>
        </w:trPr>
        <w:tc>
          <w:tcPr>
            <w:tcW w:w="3765" w:type="pct"/>
            <w:gridSpan w:val="3"/>
            <w:shd w:val="clear" w:color="auto" w:fill="auto"/>
            <w:noWrap/>
            <w:vAlign w:val="center"/>
          </w:tcPr>
          <w:p w14:paraId="4B29EA48" w14:textId="77777777" w:rsidR="005068F5" w:rsidRPr="00447393" w:rsidRDefault="005068F5" w:rsidP="00523448">
            <w:pPr>
              <w:rPr>
                <w:rFonts w:ascii="Tw Cen MT" w:hAnsi="Tw Cen MT" w:cs="Arial"/>
                <w:b/>
                <w:sz w:val="22"/>
                <w:szCs w:val="22"/>
              </w:rPr>
            </w:pPr>
            <w:r w:rsidRPr="00447393">
              <w:rPr>
                <w:rFonts w:ascii="Tw Cen MT" w:hAnsi="Tw Cen MT" w:cs="Arial"/>
                <w:b/>
                <w:bCs/>
                <w:sz w:val="22"/>
                <w:szCs w:val="22"/>
                <w:lang w:eastAsia="fr-FR"/>
              </w:rPr>
              <w:t>II.3) : Pool d’experts Techniques mobilisables en phase (TF et/ou TC) (19</w:t>
            </w:r>
            <w:r>
              <w:rPr>
                <w:rFonts w:ascii="Tw Cen MT" w:hAnsi="Tw Cen MT" w:cs="Arial"/>
                <w:b/>
                <w:bCs/>
                <w:sz w:val="22"/>
                <w:szCs w:val="22"/>
                <w:lang w:eastAsia="fr-FR"/>
              </w:rPr>
              <w:t>,</w:t>
            </w:r>
            <w:r w:rsidRPr="00447393">
              <w:rPr>
                <w:rFonts w:ascii="Tw Cen MT" w:hAnsi="Tw Cen MT" w:cs="Arial"/>
                <w:b/>
                <w:bCs/>
                <w:sz w:val="22"/>
                <w:szCs w:val="22"/>
                <w:lang w:eastAsia="fr-FR"/>
              </w:rPr>
              <w:t>5pts)</w:t>
            </w:r>
          </w:p>
        </w:tc>
        <w:tc>
          <w:tcPr>
            <w:tcW w:w="480" w:type="pct"/>
            <w:shd w:val="clear" w:color="auto" w:fill="auto"/>
            <w:noWrap/>
            <w:vAlign w:val="center"/>
          </w:tcPr>
          <w:p w14:paraId="220DB3B6" w14:textId="77777777" w:rsidR="005068F5" w:rsidRPr="00447393" w:rsidRDefault="005068F5" w:rsidP="00523448">
            <w:pPr>
              <w:jc w:val="center"/>
              <w:rPr>
                <w:rFonts w:ascii="Tw Cen MT" w:hAnsi="Tw Cen MT" w:cs="Arial"/>
                <w:b/>
                <w:sz w:val="22"/>
                <w:szCs w:val="22"/>
              </w:rPr>
            </w:pPr>
          </w:p>
        </w:tc>
        <w:tc>
          <w:tcPr>
            <w:tcW w:w="755" w:type="pct"/>
            <w:gridSpan w:val="3"/>
            <w:vAlign w:val="center"/>
          </w:tcPr>
          <w:p w14:paraId="02B401A5" w14:textId="77777777" w:rsidR="005068F5" w:rsidRPr="00447393" w:rsidRDefault="005068F5" w:rsidP="00523448">
            <w:pPr>
              <w:rPr>
                <w:rFonts w:ascii="Tw Cen MT" w:hAnsi="Tw Cen MT" w:cs="Arial"/>
                <w:b/>
                <w:sz w:val="22"/>
                <w:szCs w:val="22"/>
              </w:rPr>
            </w:pPr>
          </w:p>
        </w:tc>
      </w:tr>
      <w:tr w:rsidR="005068F5" w:rsidRPr="00447393" w14:paraId="50A0DD14" w14:textId="77777777" w:rsidTr="00523448">
        <w:trPr>
          <w:trHeight w:val="315"/>
        </w:trPr>
        <w:tc>
          <w:tcPr>
            <w:tcW w:w="3765" w:type="pct"/>
            <w:gridSpan w:val="3"/>
            <w:shd w:val="clear" w:color="auto" w:fill="auto"/>
            <w:noWrap/>
            <w:vAlign w:val="center"/>
          </w:tcPr>
          <w:p w14:paraId="4ADB06B0" w14:textId="77777777" w:rsidR="005068F5" w:rsidRPr="00447393" w:rsidRDefault="005068F5" w:rsidP="00B837B9">
            <w:pPr>
              <w:pStyle w:val="Paragraphedeliste"/>
              <w:numPr>
                <w:ilvl w:val="0"/>
                <w:numId w:val="142"/>
              </w:numPr>
              <w:spacing w:after="0" w:line="240" w:lineRule="auto"/>
              <w:rPr>
                <w:rFonts w:ascii="Tw Cen MT" w:hAnsi="Tw Cen MT" w:cs="Arial"/>
                <w:b/>
                <w:sz w:val="22"/>
                <w:szCs w:val="22"/>
              </w:rPr>
            </w:pPr>
            <w:r w:rsidRPr="00447393">
              <w:rPr>
                <w:rFonts w:ascii="Tw Cen MT" w:hAnsi="Tw Cen MT" w:cs="Arial"/>
                <w:b/>
                <w:bCs/>
                <w:sz w:val="22"/>
                <w:szCs w:val="22"/>
                <w:lang w:eastAsia="fr-FR"/>
              </w:rPr>
              <w:t>Expert « conseil en programmation sportive et gestion d'équipement de sport » (3 pts)</w:t>
            </w:r>
          </w:p>
          <w:p w14:paraId="4F9C7869"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Technicien en programmation technique et financière d’infrastructures sportives </w:t>
            </w:r>
          </w:p>
          <w:p w14:paraId="40C43241"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sz w:val="22"/>
                <w:szCs w:val="22"/>
              </w:rPr>
              <w:t>Qualification:</w:t>
            </w:r>
            <w:r w:rsidRPr="00447393">
              <w:rPr>
                <w:rFonts w:ascii="Tw Cen MT" w:hAnsi="Tw Cen MT" w:cs="Arial"/>
                <w:sz w:val="22"/>
                <w:szCs w:val="22"/>
              </w:rPr>
              <w:t xml:space="preserve"> Diplôme en animation sportive (Bac + 3) ou autre formation universitaire pertinente ou équivalent</w:t>
            </w:r>
          </w:p>
        </w:tc>
        <w:tc>
          <w:tcPr>
            <w:tcW w:w="480" w:type="pct"/>
            <w:shd w:val="clear" w:color="auto" w:fill="auto"/>
            <w:noWrap/>
            <w:vAlign w:val="center"/>
          </w:tcPr>
          <w:p w14:paraId="41C8C6D9"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Nom :</w:t>
            </w:r>
          </w:p>
        </w:tc>
        <w:tc>
          <w:tcPr>
            <w:tcW w:w="755" w:type="pct"/>
            <w:gridSpan w:val="3"/>
            <w:vAlign w:val="center"/>
          </w:tcPr>
          <w:p w14:paraId="4E814780" w14:textId="77777777" w:rsidR="005068F5" w:rsidRPr="00447393" w:rsidRDefault="005068F5" w:rsidP="00523448">
            <w:pPr>
              <w:rPr>
                <w:rFonts w:ascii="Tw Cen MT" w:hAnsi="Tw Cen MT" w:cs="Arial"/>
                <w:b/>
                <w:sz w:val="22"/>
                <w:szCs w:val="22"/>
              </w:rPr>
            </w:pPr>
          </w:p>
        </w:tc>
      </w:tr>
      <w:tr w:rsidR="005068F5" w:rsidRPr="00447393" w14:paraId="44B637B2" w14:textId="77777777" w:rsidTr="00523448">
        <w:trPr>
          <w:trHeight w:val="128"/>
        </w:trPr>
        <w:tc>
          <w:tcPr>
            <w:tcW w:w="3765" w:type="pct"/>
            <w:gridSpan w:val="3"/>
            <w:shd w:val="clear" w:color="auto" w:fill="auto"/>
            <w:noWrap/>
            <w:vAlign w:val="center"/>
          </w:tcPr>
          <w:p w14:paraId="464E3177"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Diplôme et études Universitaires</w:t>
            </w:r>
          </w:p>
        </w:tc>
        <w:tc>
          <w:tcPr>
            <w:tcW w:w="480" w:type="pct"/>
            <w:shd w:val="clear" w:color="auto" w:fill="auto"/>
            <w:noWrap/>
            <w:vAlign w:val="center"/>
          </w:tcPr>
          <w:p w14:paraId="40CC7CF8" w14:textId="77777777" w:rsidR="005068F5" w:rsidRPr="00447393" w:rsidRDefault="005068F5" w:rsidP="00523448">
            <w:pPr>
              <w:jc w:val="center"/>
              <w:rPr>
                <w:rFonts w:ascii="Tw Cen MT" w:hAnsi="Tw Cen MT" w:cs="Arial"/>
                <w:b/>
                <w:sz w:val="22"/>
                <w:szCs w:val="22"/>
              </w:rPr>
            </w:pPr>
            <w:r w:rsidRPr="00447393">
              <w:rPr>
                <w:rFonts w:ascii="Tw Cen MT" w:hAnsi="Tw Cen MT" w:cs="Arial"/>
                <w:b/>
                <w:bCs/>
                <w:sz w:val="22"/>
                <w:szCs w:val="22"/>
                <w:lang w:eastAsia="fr-FR"/>
              </w:rPr>
              <w:t>0.5</w:t>
            </w:r>
          </w:p>
        </w:tc>
        <w:tc>
          <w:tcPr>
            <w:tcW w:w="755" w:type="pct"/>
            <w:gridSpan w:val="3"/>
            <w:vAlign w:val="center"/>
          </w:tcPr>
          <w:p w14:paraId="7FE30EA8" w14:textId="77777777" w:rsidR="005068F5" w:rsidRPr="00447393" w:rsidRDefault="005068F5" w:rsidP="00523448">
            <w:pPr>
              <w:rPr>
                <w:rFonts w:ascii="Tw Cen MT" w:hAnsi="Tw Cen MT" w:cs="Arial"/>
                <w:b/>
                <w:bCs/>
                <w:sz w:val="22"/>
                <w:szCs w:val="22"/>
                <w:lang w:eastAsia="fr-FR"/>
              </w:rPr>
            </w:pPr>
          </w:p>
        </w:tc>
      </w:tr>
      <w:tr w:rsidR="005068F5" w:rsidRPr="00447393" w14:paraId="3A39180F" w14:textId="77777777" w:rsidTr="00523448">
        <w:trPr>
          <w:trHeight w:val="315"/>
        </w:trPr>
        <w:tc>
          <w:tcPr>
            <w:tcW w:w="3765" w:type="pct"/>
            <w:gridSpan w:val="3"/>
            <w:shd w:val="clear" w:color="auto" w:fill="auto"/>
            <w:noWrap/>
            <w:vAlign w:val="center"/>
          </w:tcPr>
          <w:p w14:paraId="1D837A76"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w:t>
            </w:r>
          </w:p>
        </w:tc>
        <w:tc>
          <w:tcPr>
            <w:tcW w:w="480" w:type="pct"/>
            <w:shd w:val="clear" w:color="auto" w:fill="auto"/>
            <w:noWrap/>
            <w:vAlign w:val="center"/>
          </w:tcPr>
          <w:p w14:paraId="57FDCFB1"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3F159670" w14:textId="77777777" w:rsidR="005068F5" w:rsidRPr="00447393" w:rsidRDefault="005068F5" w:rsidP="00523448">
            <w:pPr>
              <w:rPr>
                <w:rFonts w:ascii="Tw Cen MT" w:hAnsi="Tw Cen MT" w:cs="Arial"/>
                <w:b/>
                <w:sz w:val="22"/>
                <w:szCs w:val="22"/>
              </w:rPr>
            </w:pPr>
          </w:p>
        </w:tc>
      </w:tr>
      <w:tr w:rsidR="005068F5" w:rsidRPr="00447393" w14:paraId="25C38D6E" w14:textId="77777777" w:rsidTr="00523448">
        <w:trPr>
          <w:trHeight w:val="315"/>
        </w:trPr>
        <w:tc>
          <w:tcPr>
            <w:tcW w:w="3765" w:type="pct"/>
            <w:gridSpan w:val="3"/>
            <w:shd w:val="clear" w:color="auto" w:fill="auto"/>
            <w:noWrap/>
            <w:vAlign w:val="center"/>
          </w:tcPr>
          <w:p w14:paraId="3B5CDB54"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74570439"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lastRenderedPageBreak/>
              <w:t>Avoir participé en tant qu’expert en programmation technique d’infrastructures sportives d’au moins trois (03) projets d’infrastructure sportive en phase de conception ou en phase de gestion/exploitation</w:t>
            </w:r>
            <w:r w:rsidRPr="00447393" w:rsidDel="00452B9C">
              <w:rPr>
                <w:rFonts w:ascii="Tw Cen MT" w:hAnsi="Tw Cen MT" w:cs="Arial"/>
                <w:sz w:val="22"/>
                <w:szCs w:val="22"/>
              </w:rPr>
              <w:t xml:space="preserve"> </w:t>
            </w:r>
            <w:r w:rsidRPr="00447393">
              <w:rPr>
                <w:rFonts w:ascii="Tw Cen MT" w:hAnsi="Tw Cen MT" w:cs="Arial"/>
                <w:sz w:val="22"/>
                <w:szCs w:val="22"/>
              </w:rPr>
              <w:t xml:space="preserve">au cours des cinq (05) dernières années en Afrique sub-saharienne </w:t>
            </w:r>
          </w:p>
        </w:tc>
        <w:tc>
          <w:tcPr>
            <w:tcW w:w="480" w:type="pct"/>
            <w:shd w:val="clear" w:color="auto" w:fill="auto"/>
            <w:noWrap/>
            <w:vAlign w:val="center"/>
          </w:tcPr>
          <w:p w14:paraId="4949EF53"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lastRenderedPageBreak/>
              <w:t>0,5</w:t>
            </w:r>
          </w:p>
        </w:tc>
        <w:tc>
          <w:tcPr>
            <w:tcW w:w="755" w:type="pct"/>
            <w:gridSpan w:val="3"/>
            <w:vAlign w:val="center"/>
          </w:tcPr>
          <w:p w14:paraId="346F1D4B" w14:textId="77777777" w:rsidR="005068F5" w:rsidRPr="00447393" w:rsidRDefault="005068F5" w:rsidP="00523448">
            <w:pPr>
              <w:rPr>
                <w:rFonts w:ascii="Tw Cen MT" w:hAnsi="Tw Cen MT" w:cs="Arial"/>
                <w:b/>
                <w:sz w:val="22"/>
                <w:szCs w:val="22"/>
              </w:rPr>
            </w:pPr>
          </w:p>
        </w:tc>
      </w:tr>
      <w:tr w:rsidR="005068F5" w:rsidRPr="00447393" w14:paraId="55C15FC7" w14:textId="77777777" w:rsidTr="00523448">
        <w:trPr>
          <w:trHeight w:val="315"/>
        </w:trPr>
        <w:tc>
          <w:tcPr>
            <w:tcW w:w="3765" w:type="pct"/>
            <w:gridSpan w:val="3"/>
            <w:shd w:val="clear" w:color="auto" w:fill="auto"/>
            <w:noWrap/>
            <w:vAlign w:val="center"/>
          </w:tcPr>
          <w:p w14:paraId="5A157DDD"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 xml:space="preserve"> Expérience en infrastructures sportives de proximité en modèles de gestion d'infrastructures sportives et en concertation avec les futurs usagers des infrastructures</w:t>
            </w:r>
          </w:p>
        </w:tc>
        <w:tc>
          <w:tcPr>
            <w:tcW w:w="480" w:type="pct"/>
            <w:shd w:val="clear" w:color="auto" w:fill="auto"/>
            <w:noWrap/>
            <w:vAlign w:val="center"/>
          </w:tcPr>
          <w:p w14:paraId="058A7D60" w14:textId="77777777" w:rsidR="005068F5" w:rsidRPr="00447393" w:rsidRDefault="005068F5" w:rsidP="00523448">
            <w:pPr>
              <w:jc w:val="center"/>
              <w:rPr>
                <w:rFonts w:ascii="Tw Cen MT" w:hAnsi="Tw Cen MT" w:cs="Arial"/>
                <w:sz w:val="22"/>
                <w:szCs w:val="22"/>
              </w:rPr>
            </w:pPr>
            <w:r w:rsidRPr="00447393">
              <w:rPr>
                <w:rFonts w:ascii="Tw Cen MT" w:hAnsi="Tw Cen MT" w:cs="Arial"/>
                <w:b/>
                <w:sz w:val="22"/>
                <w:szCs w:val="22"/>
              </w:rPr>
              <w:t>1</w:t>
            </w:r>
          </w:p>
        </w:tc>
        <w:tc>
          <w:tcPr>
            <w:tcW w:w="755" w:type="pct"/>
            <w:gridSpan w:val="3"/>
            <w:vAlign w:val="center"/>
          </w:tcPr>
          <w:p w14:paraId="2CF8898B" w14:textId="77777777" w:rsidR="005068F5" w:rsidRPr="00447393" w:rsidRDefault="005068F5" w:rsidP="00523448">
            <w:pPr>
              <w:rPr>
                <w:rFonts w:ascii="Tw Cen MT" w:hAnsi="Tw Cen MT" w:cs="Arial"/>
                <w:b/>
                <w:sz w:val="22"/>
                <w:szCs w:val="22"/>
              </w:rPr>
            </w:pPr>
          </w:p>
        </w:tc>
      </w:tr>
      <w:tr w:rsidR="005068F5" w:rsidRPr="00447393" w14:paraId="5C6F7E99" w14:textId="77777777" w:rsidTr="00523448">
        <w:trPr>
          <w:trHeight w:val="75"/>
        </w:trPr>
        <w:tc>
          <w:tcPr>
            <w:tcW w:w="3765" w:type="pct"/>
            <w:gridSpan w:val="3"/>
            <w:shd w:val="clear" w:color="auto" w:fill="auto"/>
            <w:noWrap/>
            <w:vAlign w:val="center"/>
          </w:tcPr>
          <w:p w14:paraId="76843DAA" w14:textId="77777777" w:rsidR="005068F5" w:rsidRPr="00447393" w:rsidRDefault="005068F5" w:rsidP="00523448">
            <w:pPr>
              <w:rPr>
                <w:rFonts w:ascii="Tw Cen MT" w:hAnsi="Tw Cen MT"/>
                <w:sz w:val="22"/>
                <w:szCs w:val="22"/>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4A3EA3EF"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6023E75B" w14:textId="77777777" w:rsidR="005068F5" w:rsidRPr="00447393" w:rsidRDefault="005068F5" w:rsidP="00523448">
            <w:pPr>
              <w:rPr>
                <w:rFonts w:ascii="Tw Cen MT" w:hAnsi="Tw Cen MT" w:cs="Arial"/>
                <w:b/>
                <w:sz w:val="22"/>
                <w:szCs w:val="22"/>
              </w:rPr>
            </w:pPr>
          </w:p>
        </w:tc>
      </w:tr>
      <w:tr w:rsidR="005068F5" w:rsidRPr="00447393" w14:paraId="42349447" w14:textId="77777777" w:rsidTr="00523448">
        <w:trPr>
          <w:trHeight w:val="58"/>
        </w:trPr>
        <w:tc>
          <w:tcPr>
            <w:tcW w:w="3765" w:type="pct"/>
            <w:gridSpan w:val="3"/>
            <w:shd w:val="clear" w:color="auto" w:fill="D9D9D9" w:themeFill="background1" w:themeFillShade="D9"/>
            <w:noWrap/>
            <w:vAlign w:val="center"/>
          </w:tcPr>
          <w:p w14:paraId="3C58AD0B"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Sous Total H</w:t>
            </w:r>
          </w:p>
        </w:tc>
        <w:tc>
          <w:tcPr>
            <w:tcW w:w="480" w:type="pct"/>
            <w:shd w:val="clear" w:color="auto" w:fill="D9D9D9" w:themeFill="background1" w:themeFillShade="D9"/>
            <w:noWrap/>
            <w:vAlign w:val="center"/>
          </w:tcPr>
          <w:p w14:paraId="30F34355" w14:textId="77777777" w:rsidR="005068F5" w:rsidRPr="00447393" w:rsidRDefault="005068F5" w:rsidP="00523448">
            <w:pPr>
              <w:jc w:val="center"/>
              <w:rPr>
                <w:rFonts w:ascii="Tw Cen MT" w:hAnsi="Tw Cen MT" w:cs="Arial"/>
                <w:b/>
                <w:sz w:val="22"/>
                <w:szCs w:val="22"/>
              </w:rPr>
            </w:pPr>
            <w:r w:rsidRPr="00ED6C43">
              <w:rPr>
                <w:rFonts w:ascii="Tw Cen MT" w:hAnsi="Tw Cen MT" w:cs="Arial"/>
                <w:b/>
                <w:sz w:val="22"/>
                <w:szCs w:val="22"/>
              </w:rPr>
              <w:t>3</w:t>
            </w:r>
          </w:p>
        </w:tc>
        <w:tc>
          <w:tcPr>
            <w:tcW w:w="755" w:type="pct"/>
            <w:gridSpan w:val="3"/>
            <w:shd w:val="clear" w:color="auto" w:fill="D9D9D9" w:themeFill="background1" w:themeFillShade="D9"/>
            <w:vAlign w:val="center"/>
          </w:tcPr>
          <w:p w14:paraId="7F6AE087" w14:textId="77777777" w:rsidR="005068F5" w:rsidRPr="00447393" w:rsidRDefault="005068F5" w:rsidP="00523448">
            <w:pPr>
              <w:rPr>
                <w:rFonts w:ascii="Tw Cen MT" w:hAnsi="Tw Cen MT" w:cs="Arial"/>
                <w:b/>
                <w:bCs/>
                <w:sz w:val="22"/>
                <w:szCs w:val="22"/>
                <w:lang w:eastAsia="fr-FR"/>
              </w:rPr>
            </w:pPr>
          </w:p>
        </w:tc>
      </w:tr>
      <w:tr w:rsidR="005068F5" w:rsidRPr="00447393" w14:paraId="1DAFB941" w14:textId="77777777" w:rsidTr="00523448">
        <w:trPr>
          <w:trHeight w:val="315"/>
        </w:trPr>
        <w:tc>
          <w:tcPr>
            <w:tcW w:w="3765" w:type="pct"/>
            <w:gridSpan w:val="3"/>
            <w:shd w:val="clear" w:color="auto" w:fill="auto"/>
            <w:noWrap/>
            <w:vAlign w:val="center"/>
          </w:tcPr>
          <w:p w14:paraId="76293DBC" w14:textId="77777777" w:rsidR="005068F5" w:rsidRPr="00447393" w:rsidRDefault="005068F5" w:rsidP="00B837B9">
            <w:pPr>
              <w:pStyle w:val="Paragraphedeliste"/>
              <w:numPr>
                <w:ilvl w:val="0"/>
                <w:numId w:val="142"/>
              </w:numPr>
              <w:spacing w:after="0" w:line="240" w:lineRule="auto"/>
              <w:rPr>
                <w:rFonts w:ascii="Tw Cen MT" w:hAnsi="Tw Cen MT" w:cs="Arial"/>
                <w:b/>
                <w:sz w:val="22"/>
                <w:szCs w:val="22"/>
              </w:rPr>
            </w:pPr>
            <w:r w:rsidRPr="00447393">
              <w:rPr>
                <w:rFonts w:ascii="Tw Cen MT" w:hAnsi="Tw Cen MT" w:cs="Arial"/>
                <w:b/>
                <w:bCs/>
                <w:sz w:val="22"/>
                <w:szCs w:val="22"/>
                <w:lang w:eastAsia="fr-FR"/>
              </w:rPr>
              <w:t>Expert Courant Fort/Faible, et en Energie renouvelable (2,5 pts)</w:t>
            </w:r>
            <w:r w:rsidRPr="00447393">
              <w:rPr>
                <w:rFonts w:ascii="Tw Cen MT" w:hAnsi="Tw Cen MT" w:cs="Arial"/>
                <w:b/>
                <w:sz w:val="22"/>
                <w:szCs w:val="22"/>
              </w:rPr>
              <w:t xml:space="preserve"> </w:t>
            </w:r>
          </w:p>
          <w:p w14:paraId="27323C40"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Ingénieur de génie Electrique</w:t>
            </w:r>
          </w:p>
          <w:p w14:paraId="4D3E2CE7"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Qualification :</w:t>
            </w:r>
            <w:r w:rsidRPr="00447393">
              <w:rPr>
                <w:rFonts w:ascii="Tw Cen MT" w:hAnsi="Tw Cen MT" w:cs="Arial"/>
                <w:sz w:val="22"/>
                <w:szCs w:val="22"/>
              </w:rPr>
              <w:t xml:space="preserve"> Diplôme d’Ingénieur de génie Electrique (Bac + 3) ou autre formation universitaire pertinente ou équivalent</w:t>
            </w:r>
          </w:p>
        </w:tc>
        <w:tc>
          <w:tcPr>
            <w:tcW w:w="480" w:type="pct"/>
            <w:shd w:val="clear" w:color="auto" w:fill="auto"/>
            <w:noWrap/>
            <w:vAlign w:val="center"/>
          </w:tcPr>
          <w:p w14:paraId="654D88F6"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Nom :</w:t>
            </w:r>
          </w:p>
        </w:tc>
        <w:tc>
          <w:tcPr>
            <w:tcW w:w="755" w:type="pct"/>
            <w:gridSpan w:val="3"/>
            <w:vAlign w:val="center"/>
          </w:tcPr>
          <w:p w14:paraId="6A8C268C" w14:textId="77777777" w:rsidR="005068F5" w:rsidRPr="00447393" w:rsidRDefault="005068F5" w:rsidP="00523448">
            <w:pPr>
              <w:rPr>
                <w:rFonts w:ascii="Tw Cen MT" w:hAnsi="Tw Cen MT" w:cs="Arial"/>
                <w:b/>
                <w:sz w:val="22"/>
                <w:szCs w:val="22"/>
              </w:rPr>
            </w:pPr>
          </w:p>
        </w:tc>
      </w:tr>
      <w:tr w:rsidR="005068F5" w:rsidRPr="00447393" w14:paraId="4A3121A5" w14:textId="77777777" w:rsidTr="00523448">
        <w:trPr>
          <w:trHeight w:val="73"/>
        </w:trPr>
        <w:tc>
          <w:tcPr>
            <w:tcW w:w="3765" w:type="pct"/>
            <w:gridSpan w:val="3"/>
            <w:shd w:val="clear" w:color="auto" w:fill="auto"/>
            <w:noWrap/>
            <w:vAlign w:val="center"/>
          </w:tcPr>
          <w:p w14:paraId="7962B7C5"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Diplôme et études Universitaires</w:t>
            </w:r>
          </w:p>
        </w:tc>
        <w:tc>
          <w:tcPr>
            <w:tcW w:w="480" w:type="pct"/>
            <w:shd w:val="clear" w:color="auto" w:fill="auto"/>
            <w:noWrap/>
            <w:vAlign w:val="center"/>
          </w:tcPr>
          <w:p w14:paraId="5B30F381"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bCs/>
                <w:sz w:val="22"/>
                <w:szCs w:val="22"/>
                <w:lang w:eastAsia="fr-FR"/>
              </w:rPr>
              <w:t>0.5</w:t>
            </w:r>
          </w:p>
        </w:tc>
        <w:tc>
          <w:tcPr>
            <w:tcW w:w="755" w:type="pct"/>
            <w:gridSpan w:val="3"/>
            <w:vAlign w:val="center"/>
          </w:tcPr>
          <w:p w14:paraId="7FFA8E46" w14:textId="77777777" w:rsidR="005068F5" w:rsidRPr="00447393" w:rsidRDefault="005068F5" w:rsidP="00523448">
            <w:pPr>
              <w:rPr>
                <w:rFonts w:ascii="Tw Cen MT" w:hAnsi="Tw Cen MT" w:cs="Arial"/>
                <w:b/>
                <w:bCs/>
                <w:sz w:val="22"/>
                <w:szCs w:val="22"/>
                <w:lang w:eastAsia="fr-FR"/>
              </w:rPr>
            </w:pPr>
          </w:p>
        </w:tc>
      </w:tr>
      <w:tr w:rsidR="005068F5" w:rsidRPr="00447393" w14:paraId="44A1765D" w14:textId="77777777" w:rsidTr="00523448">
        <w:trPr>
          <w:trHeight w:val="58"/>
        </w:trPr>
        <w:tc>
          <w:tcPr>
            <w:tcW w:w="3765" w:type="pct"/>
            <w:gridSpan w:val="3"/>
            <w:shd w:val="clear" w:color="auto" w:fill="auto"/>
            <w:noWrap/>
            <w:vAlign w:val="center"/>
          </w:tcPr>
          <w:p w14:paraId="59E4877D"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dans le secteur des BTP)</w:t>
            </w:r>
          </w:p>
        </w:tc>
        <w:tc>
          <w:tcPr>
            <w:tcW w:w="480" w:type="pct"/>
            <w:shd w:val="clear" w:color="auto" w:fill="auto"/>
            <w:noWrap/>
            <w:vAlign w:val="center"/>
          </w:tcPr>
          <w:p w14:paraId="2F2EAA5E"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2C4A9777" w14:textId="77777777" w:rsidR="005068F5" w:rsidRPr="00447393" w:rsidRDefault="005068F5" w:rsidP="00523448">
            <w:pPr>
              <w:rPr>
                <w:rFonts w:ascii="Tw Cen MT" w:hAnsi="Tw Cen MT" w:cs="Arial"/>
                <w:b/>
                <w:sz w:val="22"/>
                <w:szCs w:val="22"/>
              </w:rPr>
            </w:pPr>
          </w:p>
        </w:tc>
      </w:tr>
      <w:tr w:rsidR="005068F5" w:rsidRPr="00447393" w14:paraId="13347F6D" w14:textId="77777777" w:rsidTr="00523448">
        <w:trPr>
          <w:trHeight w:val="315"/>
        </w:trPr>
        <w:tc>
          <w:tcPr>
            <w:tcW w:w="3765" w:type="pct"/>
            <w:gridSpan w:val="3"/>
            <w:shd w:val="clear" w:color="auto" w:fill="auto"/>
            <w:noWrap/>
            <w:vAlign w:val="center"/>
          </w:tcPr>
          <w:p w14:paraId="0146A83A"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0EB075C4"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Avoir participé en tant qu'expert courant fort/faible et Energie renouvelable à la réalisation d'au moins un (01) projet d'études techniques et/ou supervision et contrôle des bâtiments et des équipements collectifs et/ou des VRD en zone urbaine de nature et de complexité comparables au cours des cinq (05) dernières années en Afrique sub-saharienne</w:t>
            </w:r>
          </w:p>
        </w:tc>
        <w:tc>
          <w:tcPr>
            <w:tcW w:w="480" w:type="pct"/>
            <w:shd w:val="clear" w:color="auto" w:fill="auto"/>
            <w:noWrap/>
            <w:vAlign w:val="center"/>
          </w:tcPr>
          <w:p w14:paraId="22A298A1"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52C60ED9" w14:textId="77777777" w:rsidR="005068F5" w:rsidRPr="00447393" w:rsidRDefault="005068F5" w:rsidP="00523448">
            <w:pPr>
              <w:rPr>
                <w:rFonts w:ascii="Tw Cen MT" w:hAnsi="Tw Cen MT" w:cs="Arial"/>
                <w:b/>
                <w:sz w:val="22"/>
                <w:szCs w:val="22"/>
              </w:rPr>
            </w:pPr>
          </w:p>
        </w:tc>
      </w:tr>
      <w:tr w:rsidR="005068F5" w:rsidRPr="00447393" w14:paraId="3C253500" w14:textId="77777777" w:rsidTr="00523448">
        <w:trPr>
          <w:trHeight w:val="816"/>
        </w:trPr>
        <w:tc>
          <w:tcPr>
            <w:tcW w:w="3765" w:type="pct"/>
            <w:gridSpan w:val="3"/>
            <w:shd w:val="clear" w:color="auto" w:fill="auto"/>
            <w:noWrap/>
            <w:vAlign w:val="center"/>
          </w:tcPr>
          <w:p w14:paraId="600939A2"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5CF4EF2A" w14:textId="2475F642"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 xml:space="preserve">Avoir collaboré avec le BET en tant qu’employé ou expert pendant au moins </w:t>
            </w:r>
            <w:r w:rsidR="00523448">
              <w:rPr>
                <w:rFonts w:ascii="Tw Cen MT" w:hAnsi="Tw Cen MT" w:cs="Arial"/>
                <w:sz w:val="22"/>
                <w:szCs w:val="22"/>
              </w:rPr>
              <w:t>deux</w:t>
            </w:r>
            <w:r w:rsidRPr="00447393">
              <w:rPr>
                <w:rFonts w:ascii="Tw Cen MT" w:hAnsi="Tw Cen MT" w:cs="Arial"/>
                <w:sz w:val="22"/>
                <w:szCs w:val="22"/>
              </w:rPr>
              <w:t xml:space="preserve"> </w:t>
            </w:r>
            <w:r w:rsidRPr="00523448">
              <w:rPr>
                <w:rFonts w:ascii="Tw Cen MT" w:hAnsi="Tw Cen MT" w:cs="Arial"/>
                <w:sz w:val="22"/>
                <w:szCs w:val="22"/>
              </w:rPr>
              <w:t>(0</w:t>
            </w:r>
            <w:r w:rsidR="00523448">
              <w:rPr>
                <w:rFonts w:ascii="Tw Cen MT" w:hAnsi="Tw Cen MT" w:cs="Arial"/>
                <w:sz w:val="22"/>
                <w:szCs w:val="22"/>
              </w:rPr>
              <w:t>2</w:t>
            </w:r>
            <w:r w:rsidRPr="00523448">
              <w:rPr>
                <w:rFonts w:ascii="Tw Cen MT" w:hAnsi="Tw Cen MT" w:cs="Arial"/>
                <w:sz w:val="22"/>
                <w:szCs w:val="22"/>
              </w:rPr>
              <w:t>) ans.</w:t>
            </w:r>
          </w:p>
        </w:tc>
        <w:tc>
          <w:tcPr>
            <w:tcW w:w="480" w:type="pct"/>
            <w:shd w:val="clear" w:color="auto" w:fill="auto"/>
            <w:noWrap/>
            <w:vAlign w:val="center"/>
          </w:tcPr>
          <w:p w14:paraId="3B880D01"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6D67A4AB" w14:textId="77777777" w:rsidR="005068F5" w:rsidRPr="00447393" w:rsidRDefault="005068F5" w:rsidP="00523448">
            <w:pPr>
              <w:rPr>
                <w:rFonts w:ascii="Tw Cen MT" w:hAnsi="Tw Cen MT" w:cs="Arial"/>
                <w:b/>
                <w:sz w:val="22"/>
                <w:szCs w:val="22"/>
              </w:rPr>
            </w:pPr>
          </w:p>
        </w:tc>
      </w:tr>
      <w:tr w:rsidR="005068F5" w:rsidRPr="00447393" w14:paraId="6A4EBD85" w14:textId="77777777" w:rsidTr="00523448">
        <w:trPr>
          <w:trHeight w:val="58"/>
        </w:trPr>
        <w:tc>
          <w:tcPr>
            <w:tcW w:w="3765" w:type="pct"/>
            <w:gridSpan w:val="3"/>
            <w:shd w:val="clear" w:color="auto" w:fill="auto"/>
            <w:noWrap/>
            <w:vAlign w:val="center"/>
          </w:tcPr>
          <w:p w14:paraId="7A6F04A8"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1012A210"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35DFEB32" w14:textId="77777777" w:rsidR="005068F5" w:rsidRPr="00447393" w:rsidRDefault="005068F5" w:rsidP="00523448">
            <w:pPr>
              <w:rPr>
                <w:rFonts w:ascii="Tw Cen MT" w:hAnsi="Tw Cen MT" w:cs="Arial"/>
                <w:b/>
                <w:sz w:val="22"/>
                <w:szCs w:val="22"/>
              </w:rPr>
            </w:pPr>
          </w:p>
        </w:tc>
      </w:tr>
      <w:tr w:rsidR="005068F5" w:rsidRPr="00447393" w14:paraId="4F824EB1" w14:textId="77777777" w:rsidTr="00523448">
        <w:trPr>
          <w:trHeight w:val="108"/>
        </w:trPr>
        <w:tc>
          <w:tcPr>
            <w:tcW w:w="3765" w:type="pct"/>
            <w:gridSpan w:val="3"/>
            <w:shd w:val="clear" w:color="auto" w:fill="D9D9D9" w:themeFill="background1" w:themeFillShade="D9"/>
            <w:noWrap/>
            <w:vAlign w:val="center"/>
          </w:tcPr>
          <w:p w14:paraId="69C987C8"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Sous Total I</w:t>
            </w:r>
          </w:p>
        </w:tc>
        <w:tc>
          <w:tcPr>
            <w:tcW w:w="480" w:type="pct"/>
            <w:shd w:val="clear" w:color="auto" w:fill="D9D9D9" w:themeFill="background1" w:themeFillShade="D9"/>
            <w:noWrap/>
            <w:vAlign w:val="center"/>
          </w:tcPr>
          <w:p w14:paraId="736AF625"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2,5</w:t>
            </w:r>
          </w:p>
        </w:tc>
        <w:tc>
          <w:tcPr>
            <w:tcW w:w="755" w:type="pct"/>
            <w:gridSpan w:val="3"/>
            <w:shd w:val="clear" w:color="auto" w:fill="D9D9D9" w:themeFill="background1" w:themeFillShade="D9"/>
            <w:vAlign w:val="center"/>
          </w:tcPr>
          <w:p w14:paraId="6971D842" w14:textId="77777777" w:rsidR="005068F5" w:rsidRPr="00447393" w:rsidRDefault="005068F5" w:rsidP="00523448">
            <w:pPr>
              <w:rPr>
                <w:rFonts w:ascii="Tw Cen MT" w:hAnsi="Tw Cen MT" w:cs="Arial"/>
                <w:b/>
                <w:bCs/>
                <w:sz w:val="22"/>
                <w:szCs w:val="22"/>
                <w:lang w:eastAsia="fr-FR"/>
              </w:rPr>
            </w:pPr>
          </w:p>
        </w:tc>
      </w:tr>
      <w:tr w:rsidR="005068F5" w:rsidRPr="00447393" w14:paraId="5BC24CEF" w14:textId="77777777" w:rsidTr="00523448">
        <w:trPr>
          <w:trHeight w:val="315"/>
        </w:trPr>
        <w:tc>
          <w:tcPr>
            <w:tcW w:w="3765" w:type="pct"/>
            <w:gridSpan w:val="3"/>
            <w:shd w:val="clear" w:color="auto" w:fill="auto"/>
            <w:noWrap/>
            <w:vAlign w:val="center"/>
          </w:tcPr>
          <w:p w14:paraId="5511B9A9" w14:textId="77777777" w:rsidR="005068F5" w:rsidRPr="00447393" w:rsidRDefault="005068F5" w:rsidP="00B837B9">
            <w:pPr>
              <w:pStyle w:val="Paragraphedeliste"/>
              <w:numPr>
                <w:ilvl w:val="0"/>
                <w:numId w:val="142"/>
              </w:numPr>
              <w:spacing w:after="0" w:line="240" w:lineRule="auto"/>
              <w:rPr>
                <w:rFonts w:ascii="Tw Cen MT" w:hAnsi="Tw Cen MT" w:cs="Arial"/>
                <w:b/>
                <w:sz w:val="22"/>
                <w:szCs w:val="22"/>
              </w:rPr>
            </w:pPr>
            <w:r w:rsidRPr="00447393">
              <w:rPr>
                <w:rFonts w:ascii="Tw Cen MT" w:hAnsi="Tw Cen MT" w:cs="Arial"/>
                <w:b/>
                <w:bCs/>
                <w:sz w:val="22"/>
                <w:szCs w:val="22"/>
                <w:lang w:eastAsia="fr-FR"/>
              </w:rPr>
              <w:t>Expert plombier / sécurité incendie (2,5pts)</w:t>
            </w:r>
            <w:r w:rsidRPr="00447393">
              <w:rPr>
                <w:rFonts w:ascii="Tw Cen MT" w:hAnsi="Tw Cen MT" w:cs="Arial"/>
                <w:b/>
                <w:sz w:val="22"/>
                <w:szCs w:val="22"/>
              </w:rPr>
              <w:t xml:space="preserve"> </w:t>
            </w:r>
          </w:p>
          <w:p w14:paraId="240C6EAC"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Ingénieur de travaux de plomberie </w:t>
            </w:r>
          </w:p>
          <w:p w14:paraId="0BFE9401"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sz w:val="22"/>
                <w:szCs w:val="22"/>
              </w:rPr>
              <w:t>Qualification :</w:t>
            </w:r>
            <w:r w:rsidRPr="00447393">
              <w:rPr>
                <w:rFonts w:ascii="Tw Cen MT" w:hAnsi="Tw Cen MT" w:cs="Arial"/>
                <w:sz w:val="22"/>
                <w:szCs w:val="22"/>
              </w:rPr>
              <w:t xml:space="preserve"> Diplôme d’Ingénieur de travaux de plomberie (Bac + 3) ou autre formation universitaire équivalente</w:t>
            </w:r>
          </w:p>
        </w:tc>
        <w:tc>
          <w:tcPr>
            <w:tcW w:w="480" w:type="pct"/>
            <w:shd w:val="clear" w:color="auto" w:fill="auto"/>
            <w:noWrap/>
            <w:vAlign w:val="center"/>
          </w:tcPr>
          <w:p w14:paraId="4080A3D5"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Nom :</w:t>
            </w:r>
          </w:p>
        </w:tc>
        <w:tc>
          <w:tcPr>
            <w:tcW w:w="755" w:type="pct"/>
            <w:gridSpan w:val="3"/>
            <w:vAlign w:val="center"/>
          </w:tcPr>
          <w:p w14:paraId="221A086F" w14:textId="77777777" w:rsidR="005068F5" w:rsidRPr="00447393" w:rsidRDefault="005068F5" w:rsidP="00523448">
            <w:pPr>
              <w:rPr>
                <w:rFonts w:ascii="Tw Cen MT" w:hAnsi="Tw Cen MT" w:cs="Arial"/>
                <w:b/>
                <w:sz w:val="22"/>
                <w:szCs w:val="22"/>
              </w:rPr>
            </w:pPr>
          </w:p>
        </w:tc>
      </w:tr>
      <w:tr w:rsidR="005068F5" w:rsidRPr="00447393" w14:paraId="43D02E99" w14:textId="77777777" w:rsidTr="00523448">
        <w:trPr>
          <w:trHeight w:val="73"/>
        </w:trPr>
        <w:tc>
          <w:tcPr>
            <w:tcW w:w="3765" w:type="pct"/>
            <w:gridSpan w:val="3"/>
            <w:shd w:val="clear" w:color="auto" w:fill="auto"/>
            <w:noWrap/>
            <w:vAlign w:val="center"/>
          </w:tcPr>
          <w:p w14:paraId="480E5905"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Diplôme et études Universitaires</w:t>
            </w:r>
          </w:p>
        </w:tc>
        <w:tc>
          <w:tcPr>
            <w:tcW w:w="480" w:type="pct"/>
            <w:shd w:val="clear" w:color="auto" w:fill="auto"/>
            <w:noWrap/>
            <w:vAlign w:val="center"/>
          </w:tcPr>
          <w:p w14:paraId="6979F9BE" w14:textId="77777777" w:rsidR="005068F5" w:rsidRPr="00447393" w:rsidRDefault="005068F5" w:rsidP="00523448">
            <w:pPr>
              <w:jc w:val="center"/>
              <w:rPr>
                <w:rFonts w:ascii="Tw Cen MT" w:hAnsi="Tw Cen MT" w:cs="Arial"/>
                <w:b/>
                <w:sz w:val="22"/>
                <w:szCs w:val="22"/>
              </w:rPr>
            </w:pPr>
            <w:r w:rsidRPr="00447393">
              <w:rPr>
                <w:rFonts w:ascii="Tw Cen MT" w:hAnsi="Tw Cen MT" w:cs="Arial"/>
                <w:b/>
                <w:bCs/>
                <w:sz w:val="22"/>
                <w:szCs w:val="22"/>
                <w:lang w:eastAsia="fr-FR"/>
              </w:rPr>
              <w:t>0.5</w:t>
            </w:r>
          </w:p>
        </w:tc>
        <w:tc>
          <w:tcPr>
            <w:tcW w:w="755" w:type="pct"/>
            <w:gridSpan w:val="3"/>
            <w:vAlign w:val="center"/>
          </w:tcPr>
          <w:p w14:paraId="076EE191" w14:textId="77777777" w:rsidR="005068F5" w:rsidRPr="00447393" w:rsidRDefault="005068F5" w:rsidP="00523448">
            <w:pPr>
              <w:rPr>
                <w:rFonts w:ascii="Tw Cen MT" w:hAnsi="Tw Cen MT" w:cs="Arial"/>
                <w:b/>
                <w:bCs/>
                <w:sz w:val="22"/>
                <w:szCs w:val="22"/>
                <w:lang w:eastAsia="fr-FR"/>
              </w:rPr>
            </w:pPr>
          </w:p>
        </w:tc>
      </w:tr>
      <w:tr w:rsidR="005068F5" w:rsidRPr="00447393" w14:paraId="0FEAED84" w14:textId="77777777" w:rsidTr="00523448">
        <w:trPr>
          <w:trHeight w:val="58"/>
        </w:trPr>
        <w:tc>
          <w:tcPr>
            <w:tcW w:w="3765" w:type="pct"/>
            <w:gridSpan w:val="3"/>
            <w:shd w:val="clear" w:color="auto" w:fill="auto"/>
            <w:noWrap/>
            <w:vAlign w:val="center"/>
          </w:tcPr>
          <w:p w14:paraId="249882E5"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dans le secteur des BTP)</w:t>
            </w:r>
          </w:p>
        </w:tc>
        <w:tc>
          <w:tcPr>
            <w:tcW w:w="480" w:type="pct"/>
            <w:shd w:val="clear" w:color="auto" w:fill="auto"/>
            <w:noWrap/>
            <w:vAlign w:val="center"/>
          </w:tcPr>
          <w:p w14:paraId="09E24078"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47CFF4B0" w14:textId="77777777" w:rsidR="005068F5" w:rsidRPr="00447393" w:rsidRDefault="005068F5" w:rsidP="00523448">
            <w:pPr>
              <w:rPr>
                <w:rFonts w:ascii="Tw Cen MT" w:hAnsi="Tw Cen MT" w:cs="Arial"/>
                <w:b/>
                <w:sz w:val="22"/>
                <w:szCs w:val="22"/>
              </w:rPr>
            </w:pPr>
          </w:p>
        </w:tc>
      </w:tr>
      <w:tr w:rsidR="005068F5" w:rsidRPr="00447393" w14:paraId="3CCE4CAA" w14:textId="77777777" w:rsidTr="00523448">
        <w:trPr>
          <w:trHeight w:val="315"/>
        </w:trPr>
        <w:tc>
          <w:tcPr>
            <w:tcW w:w="3765" w:type="pct"/>
            <w:gridSpan w:val="3"/>
            <w:shd w:val="clear" w:color="auto" w:fill="auto"/>
            <w:noWrap/>
            <w:vAlign w:val="center"/>
          </w:tcPr>
          <w:p w14:paraId="42A691CE"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0B34762A"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Avoir participé en tant qu'expert en plomberie /sécurité incendie à la réalisation d'au moins un (01) projets d'études techniques et/ou supervision et contrôle des bâtiments et des équipements collectifs et/ou des VRD en zone urbaine de nature et de complexité comparables au cours des cinq (05) dernières années en Afrique sub-saharienne</w:t>
            </w:r>
          </w:p>
        </w:tc>
        <w:tc>
          <w:tcPr>
            <w:tcW w:w="480" w:type="pct"/>
            <w:shd w:val="clear" w:color="auto" w:fill="auto"/>
            <w:noWrap/>
            <w:vAlign w:val="center"/>
          </w:tcPr>
          <w:p w14:paraId="76A5D311"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529F1AA7" w14:textId="77777777" w:rsidR="005068F5" w:rsidRPr="00447393" w:rsidRDefault="005068F5" w:rsidP="00523448">
            <w:pPr>
              <w:rPr>
                <w:rFonts w:ascii="Tw Cen MT" w:hAnsi="Tw Cen MT" w:cs="Arial"/>
                <w:b/>
                <w:sz w:val="22"/>
                <w:szCs w:val="22"/>
              </w:rPr>
            </w:pPr>
          </w:p>
        </w:tc>
      </w:tr>
      <w:tr w:rsidR="005068F5" w:rsidRPr="00447393" w14:paraId="34296CA8" w14:textId="77777777" w:rsidTr="00523448">
        <w:trPr>
          <w:trHeight w:val="315"/>
        </w:trPr>
        <w:tc>
          <w:tcPr>
            <w:tcW w:w="3765" w:type="pct"/>
            <w:gridSpan w:val="3"/>
            <w:shd w:val="clear" w:color="auto" w:fill="auto"/>
            <w:noWrap/>
            <w:vAlign w:val="center"/>
          </w:tcPr>
          <w:p w14:paraId="515FE0FC"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66470B78" w14:textId="788B55A2"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 xml:space="preserve">Avoir collaboré avec le BET en tant qu’employé ou expert pendant au moins </w:t>
            </w:r>
            <w:r w:rsidR="00523448">
              <w:rPr>
                <w:rFonts w:ascii="Tw Cen MT" w:hAnsi="Tw Cen MT" w:cs="Arial"/>
                <w:sz w:val="22"/>
                <w:szCs w:val="22"/>
              </w:rPr>
              <w:t>deux</w:t>
            </w:r>
            <w:r w:rsidRPr="00523448">
              <w:rPr>
                <w:rFonts w:ascii="Tw Cen MT" w:hAnsi="Tw Cen MT" w:cs="Arial"/>
                <w:sz w:val="22"/>
                <w:szCs w:val="22"/>
              </w:rPr>
              <w:t xml:space="preserve"> (0</w:t>
            </w:r>
            <w:r w:rsidR="00523448">
              <w:rPr>
                <w:rFonts w:ascii="Tw Cen MT" w:hAnsi="Tw Cen MT" w:cs="Arial"/>
                <w:sz w:val="22"/>
                <w:szCs w:val="22"/>
              </w:rPr>
              <w:t>2</w:t>
            </w:r>
            <w:r w:rsidRPr="00523448">
              <w:rPr>
                <w:rFonts w:ascii="Tw Cen MT" w:hAnsi="Tw Cen MT" w:cs="Arial"/>
                <w:sz w:val="22"/>
                <w:szCs w:val="22"/>
              </w:rPr>
              <w:t>) ans.</w:t>
            </w:r>
          </w:p>
        </w:tc>
        <w:tc>
          <w:tcPr>
            <w:tcW w:w="480" w:type="pct"/>
            <w:shd w:val="clear" w:color="auto" w:fill="auto"/>
            <w:noWrap/>
            <w:vAlign w:val="center"/>
          </w:tcPr>
          <w:p w14:paraId="4E8FF853"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04365A0E" w14:textId="77777777" w:rsidR="005068F5" w:rsidRPr="00447393" w:rsidRDefault="005068F5" w:rsidP="00523448">
            <w:pPr>
              <w:rPr>
                <w:rFonts w:ascii="Tw Cen MT" w:hAnsi="Tw Cen MT" w:cs="Arial"/>
                <w:b/>
                <w:sz w:val="22"/>
                <w:szCs w:val="22"/>
              </w:rPr>
            </w:pPr>
          </w:p>
        </w:tc>
      </w:tr>
      <w:tr w:rsidR="005068F5" w:rsidRPr="00447393" w14:paraId="51F78112" w14:textId="77777777" w:rsidTr="00523448">
        <w:trPr>
          <w:trHeight w:val="111"/>
        </w:trPr>
        <w:tc>
          <w:tcPr>
            <w:tcW w:w="3765" w:type="pct"/>
            <w:gridSpan w:val="3"/>
            <w:shd w:val="clear" w:color="auto" w:fill="auto"/>
            <w:noWrap/>
            <w:vAlign w:val="center"/>
          </w:tcPr>
          <w:p w14:paraId="343A2AE5"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368C6012"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424E53F4" w14:textId="77777777" w:rsidR="005068F5" w:rsidRPr="00447393" w:rsidRDefault="005068F5" w:rsidP="00523448">
            <w:pPr>
              <w:rPr>
                <w:rFonts w:ascii="Tw Cen MT" w:hAnsi="Tw Cen MT" w:cs="Arial"/>
                <w:b/>
                <w:sz w:val="22"/>
                <w:szCs w:val="22"/>
              </w:rPr>
            </w:pPr>
          </w:p>
        </w:tc>
      </w:tr>
      <w:tr w:rsidR="005068F5" w:rsidRPr="00447393" w14:paraId="7042534E" w14:textId="77777777" w:rsidTr="00523448">
        <w:trPr>
          <w:trHeight w:val="72"/>
        </w:trPr>
        <w:tc>
          <w:tcPr>
            <w:tcW w:w="3765" w:type="pct"/>
            <w:gridSpan w:val="3"/>
            <w:shd w:val="clear" w:color="auto" w:fill="D9D9D9" w:themeFill="background1" w:themeFillShade="D9"/>
            <w:noWrap/>
            <w:vAlign w:val="center"/>
          </w:tcPr>
          <w:p w14:paraId="1F1F69AE"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Sous Total J</w:t>
            </w:r>
          </w:p>
        </w:tc>
        <w:tc>
          <w:tcPr>
            <w:tcW w:w="480" w:type="pct"/>
            <w:shd w:val="clear" w:color="auto" w:fill="D9D9D9" w:themeFill="background1" w:themeFillShade="D9"/>
            <w:noWrap/>
            <w:vAlign w:val="center"/>
          </w:tcPr>
          <w:p w14:paraId="1325FF65" w14:textId="77777777" w:rsidR="005068F5" w:rsidRPr="00447393" w:rsidRDefault="005068F5" w:rsidP="00523448">
            <w:pPr>
              <w:jc w:val="center"/>
              <w:rPr>
                <w:rFonts w:ascii="Tw Cen MT" w:hAnsi="Tw Cen MT" w:cs="Arial"/>
                <w:b/>
                <w:sz w:val="22"/>
                <w:szCs w:val="22"/>
              </w:rPr>
            </w:pPr>
            <w:r w:rsidRPr="00ED6C43">
              <w:rPr>
                <w:rFonts w:ascii="Tw Cen MT" w:hAnsi="Tw Cen MT" w:cs="Arial"/>
                <w:b/>
                <w:sz w:val="22"/>
                <w:szCs w:val="22"/>
              </w:rPr>
              <w:t>2,5</w:t>
            </w:r>
          </w:p>
        </w:tc>
        <w:tc>
          <w:tcPr>
            <w:tcW w:w="755" w:type="pct"/>
            <w:gridSpan w:val="3"/>
            <w:shd w:val="clear" w:color="auto" w:fill="D9D9D9" w:themeFill="background1" w:themeFillShade="D9"/>
            <w:vAlign w:val="center"/>
          </w:tcPr>
          <w:p w14:paraId="33C38E99" w14:textId="77777777" w:rsidR="005068F5" w:rsidRPr="00447393" w:rsidRDefault="005068F5" w:rsidP="00523448">
            <w:pPr>
              <w:rPr>
                <w:rFonts w:ascii="Tw Cen MT" w:hAnsi="Tw Cen MT" w:cs="Arial"/>
                <w:b/>
                <w:bCs/>
                <w:sz w:val="22"/>
                <w:szCs w:val="22"/>
                <w:lang w:eastAsia="fr-FR"/>
              </w:rPr>
            </w:pPr>
          </w:p>
        </w:tc>
      </w:tr>
      <w:tr w:rsidR="005068F5" w:rsidRPr="00447393" w14:paraId="46016A4F" w14:textId="77777777" w:rsidTr="00523448">
        <w:trPr>
          <w:trHeight w:val="315"/>
        </w:trPr>
        <w:tc>
          <w:tcPr>
            <w:tcW w:w="3765" w:type="pct"/>
            <w:gridSpan w:val="3"/>
            <w:shd w:val="clear" w:color="auto" w:fill="auto"/>
            <w:noWrap/>
            <w:vAlign w:val="center"/>
          </w:tcPr>
          <w:p w14:paraId="3B82BB5E" w14:textId="77777777" w:rsidR="005068F5" w:rsidRPr="00447393" w:rsidRDefault="005068F5" w:rsidP="00B837B9">
            <w:pPr>
              <w:pStyle w:val="Paragraphedeliste"/>
              <w:numPr>
                <w:ilvl w:val="0"/>
                <w:numId w:val="142"/>
              </w:numPr>
              <w:spacing w:after="0" w:line="240" w:lineRule="auto"/>
              <w:rPr>
                <w:rFonts w:ascii="Tw Cen MT" w:hAnsi="Tw Cen MT" w:cs="Arial"/>
                <w:b/>
                <w:sz w:val="22"/>
                <w:szCs w:val="22"/>
              </w:rPr>
            </w:pPr>
            <w:r w:rsidRPr="00447393">
              <w:rPr>
                <w:rFonts w:ascii="Tw Cen MT" w:hAnsi="Tw Cen MT" w:cs="Arial"/>
                <w:b/>
                <w:bCs/>
                <w:sz w:val="22"/>
                <w:szCs w:val="22"/>
                <w:lang w:eastAsia="fr-FR"/>
              </w:rPr>
              <w:lastRenderedPageBreak/>
              <w:t>Expert topographe (3pts)</w:t>
            </w:r>
            <w:r w:rsidRPr="00447393">
              <w:rPr>
                <w:rFonts w:ascii="Tw Cen MT" w:hAnsi="Tw Cen MT" w:cs="Arial"/>
                <w:b/>
                <w:sz w:val="22"/>
                <w:szCs w:val="22"/>
              </w:rPr>
              <w:t xml:space="preserve"> </w:t>
            </w:r>
          </w:p>
          <w:p w14:paraId="215ACB82"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Ingénieur Topographe</w:t>
            </w:r>
          </w:p>
          <w:p w14:paraId="333E0335"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sz w:val="22"/>
                <w:szCs w:val="22"/>
              </w:rPr>
              <w:t>Qualification :</w:t>
            </w:r>
            <w:r w:rsidRPr="00447393">
              <w:rPr>
                <w:rFonts w:ascii="Tw Cen MT" w:hAnsi="Tw Cen MT" w:cs="Arial"/>
                <w:sz w:val="22"/>
                <w:szCs w:val="22"/>
              </w:rPr>
              <w:t xml:space="preserve"> Diplôme de topographie (Bac + 3) ou autre formation universitaire équivalente</w:t>
            </w:r>
          </w:p>
        </w:tc>
        <w:tc>
          <w:tcPr>
            <w:tcW w:w="480" w:type="pct"/>
            <w:shd w:val="clear" w:color="auto" w:fill="auto"/>
            <w:noWrap/>
            <w:vAlign w:val="center"/>
          </w:tcPr>
          <w:p w14:paraId="6D0DDEF2"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Nom :</w:t>
            </w:r>
          </w:p>
        </w:tc>
        <w:tc>
          <w:tcPr>
            <w:tcW w:w="755" w:type="pct"/>
            <w:gridSpan w:val="3"/>
            <w:vAlign w:val="center"/>
          </w:tcPr>
          <w:p w14:paraId="482EC9D2" w14:textId="77777777" w:rsidR="005068F5" w:rsidRPr="00447393" w:rsidRDefault="005068F5" w:rsidP="00523448">
            <w:pPr>
              <w:rPr>
                <w:rFonts w:ascii="Tw Cen MT" w:hAnsi="Tw Cen MT" w:cs="Arial"/>
                <w:b/>
                <w:sz w:val="22"/>
                <w:szCs w:val="22"/>
              </w:rPr>
            </w:pPr>
          </w:p>
        </w:tc>
      </w:tr>
      <w:tr w:rsidR="005068F5" w:rsidRPr="00447393" w14:paraId="7EF21619" w14:textId="77777777" w:rsidTr="00523448">
        <w:trPr>
          <w:trHeight w:val="58"/>
        </w:trPr>
        <w:tc>
          <w:tcPr>
            <w:tcW w:w="3765" w:type="pct"/>
            <w:gridSpan w:val="3"/>
            <w:shd w:val="clear" w:color="auto" w:fill="auto"/>
            <w:noWrap/>
            <w:vAlign w:val="center"/>
          </w:tcPr>
          <w:p w14:paraId="3F583D8E"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Diplôme et études Universitaires</w:t>
            </w:r>
          </w:p>
        </w:tc>
        <w:tc>
          <w:tcPr>
            <w:tcW w:w="480" w:type="pct"/>
            <w:shd w:val="clear" w:color="auto" w:fill="auto"/>
            <w:noWrap/>
            <w:vAlign w:val="center"/>
          </w:tcPr>
          <w:p w14:paraId="373E36CB" w14:textId="77777777" w:rsidR="005068F5" w:rsidRPr="00447393" w:rsidRDefault="005068F5" w:rsidP="00523448">
            <w:pPr>
              <w:jc w:val="center"/>
              <w:rPr>
                <w:rFonts w:ascii="Tw Cen MT" w:hAnsi="Tw Cen MT" w:cs="Arial"/>
                <w:b/>
                <w:sz w:val="22"/>
                <w:szCs w:val="22"/>
              </w:rPr>
            </w:pPr>
            <w:r w:rsidRPr="00447393">
              <w:rPr>
                <w:rFonts w:ascii="Tw Cen MT" w:hAnsi="Tw Cen MT" w:cs="Arial"/>
                <w:b/>
                <w:bCs/>
                <w:sz w:val="22"/>
                <w:szCs w:val="22"/>
                <w:lang w:eastAsia="fr-FR"/>
              </w:rPr>
              <w:t>0.5</w:t>
            </w:r>
          </w:p>
        </w:tc>
        <w:tc>
          <w:tcPr>
            <w:tcW w:w="755" w:type="pct"/>
            <w:gridSpan w:val="3"/>
            <w:vAlign w:val="center"/>
          </w:tcPr>
          <w:p w14:paraId="68C8EB27" w14:textId="77777777" w:rsidR="005068F5" w:rsidRPr="00447393" w:rsidRDefault="005068F5" w:rsidP="00523448">
            <w:pPr>
              <w:rPr>
                <w:rFonts w:ascii="Tw Cen MT" w:hAnsi="Tw Cen MT" w:cs="Arial"/>
                <w:b/>
                <w:bCs/>
                <w:sz w:val="22"/>
                <w:szCs w:val="22"/>
                <w:lang w:eastAsia="fr-FR"/>
              </w:rPr>
            </w:pPr>
          </w:p>
        </w:tc>
      </w:tr>
      <w:tr w:rsidR="005068F5" w:rsidRPr="00447393" w14:paraId="19520835" w14:textId="77777777" w:rsidTr="00523448">
        <w:trPr>
          <w:trHeight w:val="73"/>
        </w:trPr>
        <w:tc>
          <w:tcPr>
            <w:tcW w:w="3765" w:type="pct"/>
            <w:gridSpan w:val="3"/>
            <w:shd w:val="clear" w:color="auto" w:fill="auto"/>
            <w:noWrap/>
            <w:vAlign w:val="center"/>
          </w:tcPr>
          <w:p w14:paraId="2846C29B"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dans le secteur des BTP)</w:t>
            </w:r>
          </w:p>
        </w:tc>
        <w:tc>
          <w:tcPr>
            <w:tcW w:w="480" w:type="pct"/>
            <w:shd w:val="clear" w:color="auto" w:fill="auto"/>
            <w:noWrap/>
            <w:vAlign w:val="center"/>
          </w:tcPr>
          <w:p w14:paraId="3DA48229" w14:textId="77777777" w:rsidR="005068F5" w:rsidRPr="00447393" w:rsidRDefault="005068F5" w:rsidP="00523448">
            <w:pPr>
              <w:jc w:val="center"/>
              <w:rPr>
                <w:rFonts w:ascii="Tw Cen MT" w:hAnsi="Tw Cen MT" w:cs="Arial"/>
                <w:b/>
                <w:sz w:val="22"/>
                <w:szCs w:val="22"/>
              </w:rPr>
            </w:pPr>
            <w:r w:rsidRPr="00523448">
              <w:rPr>
                <w:rFonts w:ascii="Tw Cen MT" w:hAnsi="Tw Cen MT" w:cs="Arial"/>
                <w:b/>
                <w:sz w:val="22"/>
                <w:szCs w:val="22"/>
              </w:rPr>
              <w:t>1</w:t>
            </w:r>
          </w:p>
        </w:tc>
        <w:tc>
          <w:tcPr>
            <w:tcW w:w="755" w:type="pct"/>
            <w:gridSpan w:val="3"/>
            <w:vAlign w:val="center"/>
          </w:tcPr>
          <w:p w14:paraId="6B222E2B" w14:textId="77777777" w:rsidR="005068F5" w:rsidRPr="00447393" w:rsidRDefault="005068F5" w:rsidP="00523448">
            <w:pPr>
              <w:rPr>
                <w:rFonts w:ascii="Tw Cen MT" w:hAnsi="Tw Cen MT" w:cs="Arial"/>
                <w:b/>
                <w:sz w:val="22"/>
                <w:szCs w:val="22"/>
              </w:rPr>
            </w:pPr>
          </w:p>
        </w:tc>
      </w:tr>
      <w:tr w:rsidR="005068F5" w:rsidRPr="00447393" w14:paraId="76253410" w14:textId="77777777" w:rsidTr="00523448">
        <w:trPr>
          <w:trHeight w:val="315"/>
        </w:trPr>
        <w:tc>
          <w:tcPr>
            <w:tcW w:w="3765" w:type="pct"/>
            <w:gridSpan w:val="3"/>
            <w:shd w:val="clear" w:color="auto" w:fill="auto"/>
            <w:noWrap/>
            <w:vAlign w:val="center"/>
          </w:tcPr>
          <w:p w14:paraId="7B1191F9"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6C19EA8D"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Avoir participé en tant que topographe à la réalisation d'au moins un (01) projets d'études techniques et/ou supervision et contrôle des projets de BTP en zone urbaine de nature et de complexité comparables au cours des cinq (05) dernières années en Afrique sub-saharienne.</w:t>
            </w:r>
          </w:p>
        </w:tc>
        <w:tc>
          <w:tcPr>
            <w:tcW w:w="480" w:type="pct"/>
            <w:shd w:val="clear" w:color="auto" w:fill="auto"/>
            <w:noWrap/>
            <w:vAlign w:val="center"/>
          </w:tcPr>
          <w:p w14:paraId="39480F0C"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1C760186" w14:textId="77777777" w:rsidR="005068F5" w:rsidRPr="00447393" w:rsidRDefault="005068F5" w:rsidP="00523448">
            <w:pPr>
              <w:rPr>
                <w:rFonts w:ascii="Tw Cen MT" w:hAnsi="Tw Cen MT" w:cs="Arial"/>
                <w:b/>
                <w:sz w:val="22"/>
                <w:szCs w:val="22"/>
              </w:rPr>
            </w:pPr>
          </w:p>
        </w:tc>
      </w:tr>
      <w:tr w:rsidR="005068F5" w:rsidRPr="00447393" w14:paraId="39030D9F" w14:textId="77777777" w:rsidTr="00523448">
        <w:trPr>
          <w:trHeight w:val="315"/>
        </w:trPr>
        <w:tc>
          <w:tcPr>
            <w:tcW w:w="3765" w:type="pct"/>
            <w:gridSpan w:val="3"/>
            <w:shd w:val="clear" w:color="auto" w:fill="auto"/>
            <w:noWrap/>
            <w:vAlign w:val="center"/>
          </w:tcPr>
          <w:p w14:paraId="0C4B4779"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3F019199" w14:textId="23FEC062" w:rsidR="005068F5" w:rsidRPr="00447393" w:rsidRDefault="005068F5" w:rsidP="00523448">
            <w:pPr>
              <w:rPr>
                <w:rFonts w:ascii="Tw Cen MT" w:hAnsi="Tw Cen MT" w:cs="Arial"/>
                <w:b/>
                <w:bCs/>
                <w:sz w:val="22"/>
                <w:szCs w:val="22"/>
                <w:lang w:eastAsia="fr-FR"/>
              </w:rPr>
            </w:pPr>
            <w:r w:rsidRPr="00447393">
              <w:rPr>
                <w:rFonts w:ascii="Tw Cen MT" w:hAnsi="Tw Cen MT" w:cs="Arial"/>
                <w:sz w:val="22"/>
                <w:szCs w:val="22"/>
              </w:rPr>
              <w:t xml:space="preserve">Avoir collaboré avec le BET en tant qu’employé ou expert pendant au moins </w:t>
            </w:r>
            <w:r w:rsidR="00523448">
              <w:rPr>
                <w:rFonts w:ascii="Tw Cen MT" w:hAnsi="Tw Cen MT" w:cs="Arial"/>
                <w:sz w:val="22"/>
                <w:szCs w:val="22"/>
              </w:rPr>
              <w:t>deux</w:t>
            </w:r>
            <w:r w:rsidRPr="00523448">
              <w:rPr>
                <w:rFonts w:ascii="Tw Cen MT" w:hAnsi="Tw Cen MT" w:cs="Arial"/>
                <w:sz w:val="22"/>
                <w:szCs w:val="22"/>
              </w:rPr>
              <w:t xml:space="preserve"> </w:t>
            </w:r>
            <w:r w:rsidR="00523448">
              <w:rPr>
                <w:rFonts w:ascii="Tw Cen MT" w:hAnsi="Tw Cen MT" w:cs="Arial"/>
                <w:sz w:val="22"/>
                <w:szCs w:val="22"/>
              </w:rPr>
              <w:t>(02</w:t>
            </w:r>
            <w:r w:rsidRPr="00523448">
              <w:rPr>
                <w:rFonts w:ascii="Tw Cen MT" w:hAnsi="Tw Cen MT" w:cs="Arial"/>
                <w:sz w:val="22"/>
                <w:szCs w:val="22"/>
              </w:rPr>
              <w:t>) ans.</w:t>
            </w:r>
          </w:p>
        </w:tc>
        <w:tc>
          <w:tcPr>
            <w:tcW w:w="480" w:type="pct"/>
            <w:shd w:val="clear" w:color="auto" w:fill="auto"/>
            <w:noWrap/>
            <w:vAlign w:val="center"/>
          </w:tcPr>
          <w:p w14:paraId="3A3B6D9A"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14E890AE" w14:textId="77777777" w:rsidR="005068F5" w:rsidRPr="00447393" w:rsidRDefault="005068F5" w:rsidP="00523448">
            <w:pPr>
              <w:rPr>
                <w:rFonts w:ascii="Tw Cen MT" w:hAnsi="Tw Cen MT" w:cs="Arial"/>
                <w:b/>
                <w:sz w:val="22"/>
                <w:szCs w:val="22"/>
              </w:rPr>
            </w:pPr>
          </w:p>
        </w:tc>
      </w:tr>
      <w:tr w:rsidR="005068F5" w:rsidRPr="00447393" w14:paraId="75F4D8BC" w14:textId="77777777" w:rsidTr="00523448">
        <w:trPr>
          <w:trHeight w:val="100"/>
        </w:trPr>
        <w:tc>
          <w:tcPr>
            <w:tcW w:w="3765" w:type="pct"/>
            <w:gridSpan w:val="3"/>
            <w:shd w:val="clear" w:color="auto" w:fill="auto"/>
            <w:noWrap/>
            <w:vAlign w:val="center"/>
          </w:tcPr>
          <w:p w14:paraId="452E5F42"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1F09404B" w14:textId="77777777" w:rsidR="005068F5" w:rsidRPr="00447393" w:rsidRDefault="005068F5" w:rsidP="00523448">
            <w:pPr>
              <w:jc w:val="center"/>
              <w:rPr>
                <w:rFonts w:ascii="Tw Cen MT" w:hAnsi="Tw Cen MT" w:cs="Arial"/>
                <w:b/>
                <w:sz w:val="22"/>
                <w:szCs w:val="22"/>
              </w:rPr>
            </w:pPr>
            <w:r w:rsidRPr="00447393">
              <w:rPr>
                <w:rFonts w:ascii="Tw Cen MT" w:hAnsi="Tw Cen MT" w:cs="Arial"/>
                <w:b/>
                <w:sz w:val="22"/>
                <w:szCs w:val="22"/>
              </w:rPr>
              <w:t>0,5</w:t>
            </w:r>
          </w:p>
        </w:tc>
        <w:tc>
          <w:tcPr>
            <w:tcW w:w="755" w:type="pct"/>
            <w:gridSpan w:val="3"/>
            <w:vAlign w:val="center"/>
          </w:tcPr>
          <w:p w14:paraId="40F44481" w14:textId="77777777" w:rsidR="005068F5" w:rsidRPr="00447393" w:rsidRDefault="005068F5" w:rsidP="00523448">
            <w:pPr>
              <w:rPr>
                <w:rFonts w:ascii="Tw Cen MT" w:hAnsi="Tw Cen MT" w:cs="Arial"/>
                <w:b/>
                <w:sz w:val="22"/>
                <w:szCs w:val="22"/>
              </w:rPr>
            </w:pPr>
          </w:p>
        </w:tc>
      </w:tr>
      <w:tr w:rsidR="005068F5" w:rsidRPr="00447393" w14:paraId="01AE5578" w14:textId="77777777" w:rsidTr="00523448">
        <w:trPr>
          <w:trHeight w:val="58"/>
        </w:trPr>
        <w:tc>
          <w:tcPr>
            <w:tcW w:w="3765" w:type="pct"/>
            <w:gridSpan w:val="3"/>
            <w:shd w:val="clear" w:color="auto" w:fill="D9D9D9" w:themeFill="background1" w:themeFillShade="D9"/>
            <w:noWrap/>
            <w:vAlign w:val="center"/>
          </w:tcPr>
          <w:p w14:paraId="4D2B9643"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Sous Total K</w:t>
            </w:r>
          </w:p>
        </w:tc>
        <w:tc>
          <w:tcPr>
            <w:tcW w:w="480" w:type="pct"/>
            <w:shd w:val="clear" w:color="auto" w:fill="D9D9D9" w:themeFill="background1" w:themeFillShade="D9"/>
            <w:noWrap/>
            <w:vAlign w:val="center"/>
          </w:tcPr>
          <w:p w14:paraId="1C306CD2" w14:textId="77777777" w:rsidR="005068F5" w:rsidRPr="00447393" w:rsidRDefault="005068F5" w:rsidP="00523448">
            <w:pPr>
              <w:jc w:val="center"/>
              <w:rPr>
                <w:rFonts w:ascii="Tw Cen MT" w:hAnsi="Tw Cen MT" w:cs="Arial"/>
                <w:b/>
                <w:sz w:val="22"/>
                <w:szCs w:val="22"/>
              </w:rPr>
            </w:pPr>
            <w:r w:rsidRPr="00ED6C43">
              <w:rPr>
                <w:rFonts w:ascii="Tw Cen MT" w:hAnsi="Tw Cen MT" w:cs="Arial"/>
                <w:b/>
                <w:sz w:val="22"/>
                <w:szCs w:val="22"/>
              </w:rPr>
              <w:t>3</w:t>
            </w:r>
          </w:p>
        </w:tc>
        <w:tc>
          <w:tcPr>
            <w:tcW w:w="755" w:type="pct"/>
            <w:gridSpan w:val="3"/>
            <w:shd w:val="clear" w:color="auto" w:fill="D9D9D9" w:themeFill="background1" w:themeFillShade="D9"/>
            <w:vAlign w:val="center"/>
          </w:tcPr>
          <w:p w14:paraId="08CB7E06" w14:textId="77777777" w:rsidR="005068F5" w:rsidRPr="00447393" w:rsidRDefault="005068F5" w:rsidP="00523448">
            <w:pPr>
              <w:rPr>
                <w:rFonts w:ascii="Tw Cen MT" w:hAnsi="Tw Cen MT" w:cs="Arial"/>
                <w:b/>
                <w:bCs/>
                <w:sz w:val="22"/>
                <w:szCs w:val="22"/>
                <w:lang w:eastAsia="fr-FR"/>
              </w:rPr>
            </w:pPr>
          </w:p>
        </w:tc>
      </w:tr>
      <w:tr w:rsidR="005068F5" w:rsidRPr="00447393" w14:paraId="159F62CA" w14:textId="77777777" w:rsidTr="00523448">
        <w:trPr>
          <w:trHeight w:val="315"/>
        </w:trPr>
        <w:tc>
          <w:tcPr>
            <w:tcW w:w="3765" w:type="pct"/>
            <w:gridSpan w:val="3"/>
            <w:shd w:val="clear" w:color="auto" w:fill="auto"/>
            <w:noWrap/>
            <w:vAlign w:val="center"/>
          </w:tcPr>
          <w:p w14:paraId="1811934B" w14:textId="77777777" w:rsidR="005068F5" w:rsidRPr="00447393" w:rsidRDefault="005068F5" w:rsidP="00B837B9">
            <w:pPr>
              <w:pStyle w:val="Paragraphedeliste"/>
              <w:numPr>
                <w:ilvl w:val="0"/>
                <w:numId w:val="142"/>
              </w:numPr>
              <w:spacing w:after="0" w:line="240" w:lineRule="auto"/>
              <w:rPr>
                <w:rFonts w:ascii="Tw Cen MT" w:hAnsi="Tw Cen MT" w:cs="Arial"/>
                <w:b/>
                <w:sz w:val="22"/>
                <w:szCs w:val="22"/>
              </w:rPr>
            </w:pPr>
            <w:r w:rsidRPr="00447393">
              <w:rPr>
                <w:rFonts w:ascii="Tw Cen MT" w:hAnsi="Tw Cen MT" w:cs="Arial"/>
                <w:b/>
                <w:bCs/>
                <w:sz w:val="22"/>
                <w:szCs w:val="22"/>
                <w:lang w:eastAsia="fr-FR"/>
              </w:rPr>
              <w:t>Expert géotechnicien (3pts)</w:t>
            </w:r>
            <w:r w:rsidRPr="00447393">
              <w:rPr>
                <w:rFonts w:ascii="Tw Cen MT" w:hAnsi="Tw Cen MT" w:cs="Arial"/>
                <w:b/>
                <w:sz w:val="22"/>
                <w:szCs w:val="22"/>
              </w:rPr>
              <w:t xml:space="preserve"> </w:t>
            </w:r>
          </w:p>
          <w:p w14:paraId="754C6EA6"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Géotechnicien</w:t>
            </w:r>
          </w:p>
          <w:p w14:paraId="103DD550"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Qualification :</w:t>
            </w:r>
            <w:r w:rsidRPr="00447393">
              <w:rPr>
                <w:rFonts w:ascii="Tw Cen MT" w:hAnsi="Tw Cen MT" w:cs="Arial"/>
                <w:sz w:val="22"/>
                <w:szCs w:val="22"/>
              </w:rPr>
              <w:t xml:space="preserve"> Diplôme en géotechnique (Bac + 3) ou autre formation universitaire équivalente</w:t>
            </w:r>
          </w:p>
        </w:tc>
        <w:tc>
          <w:tcPr>
            <w:tcW w:w="480" w:type="pct"/>
            <w:shd w:val="clear" w:color="auto" w:fill="auto"/>
            <w:noWrap/>
            <w:vAlign w:val="center"/>
          </w:tcPr>
          <w:p w14:paraId="2F2D0D0B"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Nom :</w:t>
            </w:r>
          </w:p>
        </w:tc>
        <w:tc>
          <w:tcPr>
            <w:tcW w:w="755" w:type="pct"/>
            <w:gridSpan w:val="3"/>
            <w:vAlign w:val="center"/>
          </w:tcPr>
          <w:p w14:paraId="6E5A3490" w14:textId="77777777" w:rsidR="005068F5" w:rsidRPr="00447393" w:rsidRDefault="005068F5" w:rsidP="00523448">
            <w:pPr>
              <w:rPr>
                <w:rFonts w:ascii="Tw Cen MT" w:hAnsi="Tw Cen MT" w:cs="Arial"/>
                <w:b/>
                <w:sz w:val="22"/>
                <w:szCs w:val="22"/>
              </w:rPr>
            </w:pPr>
          </w:p>
        </w:tc>
      </w:tr>
      <w:tr w:rsidR="005068F5" w:rsidRPr="00447393" w14:paraId="249B25A9" w14:textId="77777777" w:rsidTr="00523448">
        <w:trPr>
          <w:trHeight w:val="142"/>
        </w:trPr>
        <w:tc>
          <w:tcPr>
            <w:tcW w:w="3765" w:type="pct"/>
            <w:gridSpan w:val="3"/>
            <w:shd w:val="clear" w:color="auto" w:fill="auto"/>
            <w:noWrap/>
            <w:vAlign w:val="center"/>
          </w:tcPr>
          <w:p w14:paraId="1E9D9735"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Diplôme et études Universitaires</w:t>
            </w:r>
          </w:p>
        </w:tc>
        <w:tc>
          <w:tcPr>
            <w:tcW w:w="480" w:type="pct"/>
            <w:shd w:val="clear" w:color="auto" w:fill="auto"/>
            <w:noWrap/>
            <w:vAlign w:val="center"/>
          </w:tcPr>
          <w:p w14:paraId="1EBE8C18"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bCs/>
                <w:sz w:val="22"/>
                <w:szCs w:val="22"/>
                <w:lang w:eastAsia="fr-FR"/>
              </w:rPr>
              <w:t>0.5</w:t>
            </w:r>
          </w:p>
        </w:tc>
        <w:tc>
          <w:tcPr>
            <w:tcW w:w="755" w:type="pct"/>
            <w:gridSpan w:val="3"/>
            <w:vAlign w:val="center"/>
          </w:tcPr>
          <w:p w14:paraId="0F114545" w14:textId="77777777" w:rsidR="005068F5" w:rsidRPr="00447393" w:rsidRDefault="005068F5" w:rsidP="00523448">
            <w:pPr>
              <w:rPr>
                <w:rFonts w:ascii="Tw Cen MT" w:hAnsi="Tw Cen MT" w:cs="Arial"/>
                <w:b/>
                <w:bCs/>
                <w:sz w:val="22"/>
                <w:szCs w:val="22"/>
                <w:lang w:eastAsia="fr-FR"/>
              </w:rPr>
            </w:pPr>
          </w:p>
        </w:tc>
      </w:tr>
      <w:tr w:rsidR="005068F5" w:rsidRPr="00447393" w14:paraId="28BC4AFF" w14:textId="77777777" w:rsidTr="00523448">
        <w:trPr>
          <w:trHeight w:val="103"/>
        </w:trPr>
        <w:tc>
          <w:tcPr>
            <w:tcW w:w="3765" w:type="pct"/>
            <w:gridSpan w:val="3"/>
            <w:shd w:val="clear" w:color="auto" w:fill="auto"/>
            <w:noWrap/>
            <w:vAlign w:val="center"/>
          </w:tcPr>
          <w:p w14:paraId="6F0083B5" w14:textId="77777777" w:rsidR="005068F5" w:rsidRPr="00447393" w:rsidRDefault="005068F5" w:rsidP="00523448">
            <w:pPr>
              <w:rPr>
                <w:rFonts w:ascii="Tw Cen MT" w:hAnsi="Tw Cen MT" w:cs="Arial"/>
                <w:sz w:val="22"/>
                <w:szCs w:val="22"/>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dans le secteur des BTP)</w:t>
            </w:r>
          </w:p>
        </w:tc>
        <w:tc>
          <w:tcPr>
            <w:tcW w:w="480" w:type="pct"/>
            <w:shd w:val="clear" w:color="auto" w:fill="auto"/>
            <w:noWrap/>
            <w:vAlign w:val="center"/>
          </w:tcPr>
          <w:p w14:paraId="01C9A341"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2F88A8B1" w14:textId="77777777" w:rsidR="005068F5" w:rsidRPr="00447393" w:rsidRDefault="005068F5" w:rsidP="00523448">
            <w:pPr>
              <w:rPr>
                <w:rFonts w:ascii="Tw Cen MT" w:hAnsi="Tw Cen MT" w:cs="Arial"/>
                <w:b/>
                <w:sz w:val="22"/>
                <w:szCs w:val="22"/>
              </w:rPr>
            </w:pPr>
          </w:p>
        </w:tc>
      </w:tr>
      <w:tr w:rsidR="005068F5" w:rsidRPr="00447393" w14:paraId="4C396A02" w14:textId="77777777" w:rsidTr="00523448">
        <w:trPr>
          <w:trHeight w:val="315"/>
        </w:trPr>
        <w:tc>
          <w:tcPr>
            <w:tcW w:w="3765" w:type="pct"/>
            <w:gridSpan w:val="3"/>
            <w:shd w:val="clear" w:color="auto" w:fill="auto"/>
            <w:noWrap/>
            <w:vAlign w:val="center"/>
          </w:tcPr>
          <w:p w14:paraId="5A95E80F"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43F475F8"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Avoir participé en tant que géotechnicien à la réalisation d'au moins un (01) projets d'études techniques et/ou supervision et contrôle des projets de BTP en zone urbaine de nature et de complexité comparables au cours des cinq (05) dernières années en Afrique sub-saharienne.</w:t>
            </w:r>
          </w:p>
        </w:tc>
        <w:tc>
          <w:tcPr>
            <w:tcW w:w="480" w:type="pct"/>
            <w:shd w:val="clear" w:color="auto" w:fill="auto"/>
            <w:noWrap/>
            <w:vAlign w:val="center"/>
          </w:tcPr>
          <w:p w14:paraId="145E81DD" w14:textId="77777777" w:rsidR="005068F5" w:rsidRPr="00447393" w:rsidRDefault="005068F5" w:rsidP="00523448">
            <w:pPr>
              <w:jc w:val="center"/>
              <w:rPr>
                <w:rFonts w:ascii="Tw Cen MT" w:hAnsi="Tw Cen MT" w:cs="Arial"/>
                <w:b/>
                <w:bCs/>
                <w:sz w:val="22"/>
                <w:szCs w:val="22"/>
                <w:lang w:eastAsia="fr-FR"/>
              </w:rPr>
            </w:pPr>
            <w:r w:rsidRPr="00523448">
              <w:rPr>
                <w:rFonts w:ascii="Tw Cen MT" w:hAnsi="Tw Cen MT" w:cs="Arial"/>
                <w:b/>
                <w:sz w:val="22"/>
                <w:szCs w:val="22"/>
              </w:rPr>
              <w:t>1</w:t>
            </w:r>
          </w:p>
        </w:tc>
        <w:tc>
          <w:tcPr>
            <w:tcW w:w="755" w:type="pct"/>
            <w:gridSpan w:val="3"/>
            <w:vAlign w:val="center"/>
          </w:tcPr>
          <w:p w14:paraId="08A8BBCD" w14:textId="77777777" w:rsidR="005068F5" w:rsidRPr="00447393" w:rsidRDefault="005068F5" w:rsidP="00523448">
            <w:pPr>
              <w:rPr>
                <w:rFonts w:ascii="Tw Cen MT" w:hAnsi="Tw Cen MT" w:cs="Arial"/>
                <w:b/>
                <w:sz w:val="22"/>
                <w:szCs w:val="22"/>
              </w:rPr>
            </w:pPr>
          </w:p>
        </w:tc>
      </w:tr>
      <w:tr w:rsidR="005068F5" w:rsidRPr="00447393" w14:paraId="69B42429" w14:textId="77777777" w:rsidTr="00523448">
        <w:trPr>
          <w:trHeight w:val="315"/>
        </w:trPr>
        <w:tc>
          <w:tcPr>
            <w:tcW w:w="3765" w:type="pct"/>
            <w:gridSpan w:val="3"/>
            <w:shd w:val="clear" w:color="auto" w:fill="auto"/>
            <w:noWrap/>
            <w:vAlign w:val="center"/>
          </w:tcPr>
          <w:p w14:paraId="51A4B3F4"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369880B1" w14:textId="5DB27F0F" w:rsidR="005068F5" w:rsidRPr="00447393" w:rsidRDefault="005068F5" w:rsidP="00523448">
            <w:pPr>
              <w:rPr>
                <w:rFonts w:ascii="Tw Cen MT" w:hAnsi="Tw Cen MT" w:cs="Arial"/>
                <w:sz w:val="22"/>
                <w:szCs w:val="22"/>
              </w:rPr>
            </w:pPr>
            <w:r w:rsidRPr="00447393">
              <w:rPr>
                <w:rFonts w:ascii="Tw Cen MT" w:hAnsi="Tw Cen MT" w:cs="Arial"/>
                <w:sz w:val="22"/>
                <w:szCs w:val="22"/>
              </w:rPr>
              <w:t>Avoir collaboré avec le BET en tant qu’emplo</w:t>
            </w:r>
            <w:r w:rsidR="00523448">
              <w:rPr>
                <w:rFonts w:ascii="Tw Cen MT" w:hAnsi="Tw Cen MT" w:cs="Arial"/>
                <w:sz w:val="22"/>
                <w:szCs w:val="22"/>
              </w:rPr>
              <w:t>yé ou expert pendant au moins deux</w:t>
            </w:r>
            <w:r w:rsidRPr="00447393">
              <w:rPr>
                <w:rFonts w:ascii="Tw Cen MT" w:hAnsi="Tw Cen MT" w:cs="Arial"/>
                <w:sz w:val="22"/>
                <w:szCs w:val="22"/>
              </w:rPr>
              <w:t xml:space="preserve"> </w:t>
            </w:r>
            <w:r w:rsidR="00523448">
              <w:rPr>
                <w:rFonts w:ascii="Tw Cen MT" w:hAnsi="Tw Cen MT" w:cs="Arial"/>
                <w:sz w:val="22"/>
                <w:szCs w:val="22"/>
              </w:rPr>
              <w:t>(02</w:t>
            </w:r>
            <w:r w:rsidRPr="00523448">
              <w:rPr>
                <w:rFonts w:ascii="Tw Cen MT" w:hAnsi="Tw Cen MT" w:cs="Arial"/>
                <w:sz w:val="22"/>
                <w:szCs w:val="22"/>
              </w:rPr>
              <w:t>) ans.</w:t>
            </w:r>
          </w:p>
        </w:tc>
        <w:tc>
          <w:tcPr>
            <w:tcW w:w="480" w:type="pct"/>
            <w:shd w:val="clear" w:color="auto" w:fill="auto"/>
            <w:noWrap/>
            <w:vAlign w:val="center"/>
          </w:tcPr>
          <w:p w14:paraId="138DD31B"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42E86D41" w14:textId="77777777" w:rsidR="005068F5" w:rsidRPr="00447393" w:rsidRDefault="005068F5" w:rsidP="00523448">
            <w:pPr>
              <w:rPr>
                <w:rFonts w:ascii="Tw Cen MT" w:hAnsi="Tw Cen MT" w:cs="Arial"/>
                <w:b/>
                <w:sz w:val="22"/>
                <w:szCs w:val="22"/>
              </w:rPr>
            </w:pPr>
          </w:p>
        </w:tc>
      </w:tr>
      <w:tr w:rsidR="005068F5" w:rsidRPr="00447393" w14:paraId="556490E2" w14:textId="77777777" w:rsidTr="00523448">
        <w:trPr>
          <w:trHeight w:val="58"/>
        </w:trPr>
        <w:tc>
          <w:tcPr>
            <w:tcW w:w="3765" w:type="pct"/>
            <w:gridSpan w:val="3"/>
            <w:shd w:val="clear" w:color="auto" w:fill="auto"/>
            <w:noWrap/>
            <w:vAlign w:val="center"/>
          </w:tcPr>
          <w:p w14:paraId="3EDC3906"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218465E3"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6F456C9C" w14:textId="77777777" w:rsidR="005068F5" w:rsidRPr="00447393" w:rsidRDefault="005068F5" w:rsidP="00523448">
            <w:pPr>
              <w:rPr>
                <w:rFonts w:ascii="Tw Cen MT" w:hAnsi="Tw Cen MT" w:cs="Arial"/>
                <w:b/>
                <w:sz w:val="22"/>
                <w:szCs w:val="22"/>
              </w:rPr>
            </w:pPr>
          </w:p>
        </w:tc>
      </w:tr>
      <w:tr w:rsidR="005068F5" w:rsidRPr="00447393" w14:paraId="3D5C36BD" w14:textId="77777777" w:rsidTr="00523448">
        <w:trPr>
          <w:trHeight w:val="58"/>
        </w:trPr>
        <w:tc>
          <w:tcPr>
            <w:tcW w:w="3765" w:type="pct"/>
            <w:gridSpan w:val="3"/>
            <w:shd w:val="clear" w:color="auto" w:fill="D9D9D9" w:themeFill="background1" w:themeFillShade="D9"/>
            <w:noWrap/>
            <w:vAlign w:val="center"/>
          </w:tcPr>
          <w:p w14:paraId="0E1723D1"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Sous Total L</w:t>
            </w:r>
          </w:p>
        </w:tc>
        <w:tc>
          <w:tcPr>
            <w:tcW w:w="480" w:type="pct"/>
            <w:shd w:val="clear" w:color="auto" w:fill="D9D9D9" w:themeFill="background1" w:themeFillShade="D9"/>
            <w:noWrap/>
            <w:vAlign w:val="center"/>
          </w:tcPr>
          <w:p w14:paraId="28C5CA1D" w14:textId="77777777" w:rsidR="005068F5" w:rsidRPr="00447393" w:rsidRDefault="005068F5" w:rsidP="00523448">
            <w:pPr>
              <w:jc w:val="center"/>
              <w:rPr>
                <w:rFonts w:ascii="Tw Cen MT" w:hAnsi="Tw Cen MT" w:cs="Arial"/>
                <w:b/>
                <w:bCs/>
                <w:sz w:val="22"/>
                <w:szCs w:val="22"/>
                <w:lang w:eastAsia="fr-FR"/>
              </w:rPr>
            </w:pPr>
            <w:r w:rsidRPr="00ED6C43">
              <w:rPr>
                <w:rFonts w:ascii="Tw Cen MT" w:hAnsi="Tw Cen MT" w:cs="Arial"/>
                <w:b/>
                <w:bCs/>
                <w:sz w:val="22"/>
                <w:szCs w:val="22"/>
                <w:lang w:eastAsia="fr-FR"/>
              </w:rPr>
              <w:t>3</w:t>
            </w:r>
          </w:p>
        </w:tc>
        <w:tc>
          <w:tcPr>
            <w:tcW w:w="755" w:type="pct"/>
            <w:gridSpan w:val="3"/>
            <w:shd w:val="clear" w:color="auto" w:fill="D9D9D9" w:themeFill="background1" w:themeFillShade="D9"/>
            <w:vAlign w:val="center"/>
          </w:tcPr>
          <w:p w14:paraId="46E7956C" w14:textId="77777777" w:rsidR="005068F5" w:rsidRPr="00447393" w:rsidRDefault="005068F5" w:rsidP="00523448">
            <w:pPr>
              <w:rPr>
                <w:rFonts w:ascii="Tw Cen MT" w:hAnsi="Tw Cen MT" w:cs="Arial"/>
                <w:b/>
                <w:bCs/>
                <w:sz w:val="22"/>
                <w:szCs w:val="22"/>
                <w:lang w:eastAsia="fr-FR"/>
              </w:rPr>
            </w:pPr>
          </w:p>
        </w:tc>
      </w:tr>
      <w:tr w:rsidR="005068F5" w:rsidRPr="00447393" w14:paraId="4C946E34" w14:textId="77777777" w:rsidTr="00523448">
        <w:trPr>
          <w:trHeight w:val="58"/>
        </w:trPr>
        <w:tc>
          <w:tcPr>
            <w:tcW w:w="3765" w:type="pct"/>
            <w:gridSpan w:val="3"/>
            <w:shd w:val="clear" w:color="auto" w:fill="auto"/>
            <w:noWrap/>
            <w:vAlign w:val="center"/>
          </w:tcPr>
          <w:p w14:paraId="15ACB6B9" w14:textId="77777777" w:rsidR="005068F5" w:rsidRPr="00447393" w:rsidRDefault="005068F5" w:rsidP="00B837B9">
            <w:pPr>
              <w:pStyle w:val="Paragraphedeliste"/>
              <w:numPr>
                <w:ilvl w:val="0"/>
                <w:numId w:val="142"/>
              </w:numPr>
              <w:suppressAutoHyphens w:val="0"/>
              <w:overflowPunct/>
              <w:autoSpaceDE/>
              <w:autoSpaceDN/>
              <w:adjustRightInd/>
              <w:spacing w:after="0" w:line="240" w:lineRule="auto"/>
              <w:textAlignment w:val="auto"/>
              <w:rPr>
                <w:rFonts w:ascii="Tw Cen MT" w:hAnsi="Tw Cen MT"/>
                <w:sz w:val="22"/>
                <w:szCs w:val="22"/>
                <w:lang w:val="fr-CM"/>
              </w:rPr>
            </w:pPr>
            <w:r w:rsidRPr="00447393">
              <w:rPr>
                <w:rFonts w:ascii="Tw Cen MT" w:hAnsi="Tw Cen MT" w:cs="Arial"/>
                <w:b/>
                <w:bCs/>
                <w:sz w:val="22"/>
                <w:szCs w:val="22"/>
                <w:lang w:eastAsia="fr-FR"/>
              </w:rPr>
              <w:t>Expert Ingénierie liée au revêtement des sols</w:t>
            </w:r>
            <w:r w:rsidRPr="00447393">
              <w:rPr>
                <w:rFonts w:ascii="Tw Cen MT" w:hAnsi="Tw Cen MT"/>
                <w:sz w:val="22"/>
                <w:szCs w:val="22"/>
                <w:lang w:val="fr-CM"/>
              </w:rPr>
              <w:t xml:space="preserve"> </w:t>
            </w:r>
            <w:r w:rsidRPr="00447393">
              <w:rPr>
                <w:rFonts w:ascii="Tw Cen MT" w:hAnsi="Tw Cen MT" w:cs="Arial"/>
                <w:b/>
                <w:bCs/>
                <w:sz w:val="22"/>
                <w:szCs w:val="22"/>
                <w:lang w:eastAsia="fr-FR"/>
              </w:rPr>
              <w:t>(</w:t>
            </w:r>
            <w:r>
              <w:rPr>
                <w:rFonts w:ascii="Tw Cen MT" w:hAnsi="Tw Cen MT" w:cs="Arial"/>
                <w:b/>
                <w:bCs/>
                <w:sz w:val="22"/>
                <w:szCs w:val="22"/>
                <w:lang w:eastAsia="fr-FR"/>
              </w:rPr>
              <w:t>3</w:t>
            </w:r>
            <w:r w:rsidRPr="00447393">
              <w:rPr>
                <w:rFonts w:ascii="Tw Cen MT" w:hAnsi="Tw Cen MT" w:cs="Arial"/>
                <w:b/>
                <w:bCs/>
                <w:sz w:val="22"/>
                <w:szCs w:val="22"/>
                <w:lang w:eastAsia="fr-FR"/>
              </w:rPr>
              <w:t>pts)</w:t>
            </w:r>
            <w:r w:rsidRPr="00447393">
              <w:rPr>
                <w:rFonts w:ascii="Tw Cen MT" w:hAnsi="Tw Cen MT" w:cs="Arial"/>
                <w:b/>
                <w:sz w:val="22"/>
                <w:szCs w:val="22"/>
              </w:rPr>
              <w:t xml:space="preserve"> </w:t>
            </w:r>
          </w:p>
          <w:p w14:paraId="1DEA8451" w14:textId="77777777" w:rsidR="005068F5" w:rsidRPr="00447393" w:rsidRDefault="005068F5" w:rsidP="00523448">
            <w:pPr>
              <w:rPr>
                <w:rFonts w:ascii="Tw Cen MT" w:hAnsi="Tw Cen MT" w:cs="Arial"/>
                <w:sz w:val="22"/>
                <w:szCs w:val="22"/>
              </w:rPr>
            </w:pPr>
            <w:r w:rsidRPr="00447393">
              <w:rPr>
                <w:rFonts w:ascii="Tw Cen MT" w:hAnsi="Tw Cen MT" w:cs="Arial"/>
                <w:b/>
                <w:sz w:val="22"/>
                <w:szCs w:val="22"/>
              </w:rPr>
              <w:t>Profil :</w:t>
            </w:r>
            <w:r w:rsidRPr="00447393">
              <w:rPr>
                <w:rFonts w:ascii="Tw Cen MT" w:hAnsi="Tw Cen MT" w:cs="Arial"/>
                <w:sz w:val="22"/>
                <w:szCs w:val="22"/>
              </w:rPr>
              <w:t xml:space="preserve"> Géotechnicien ou Ingénieur matériaux ou Ingénieur génie civil spécialisé en revêtements</w:t>
            </w:r>
          </w:p>
          <w:p w14:paraId="48E2D83D" w14:textId="77777777" w:rsidR="005068F5" w:rsidRPr="00447393" w:rsidRDefault="005068F5" w:rsidP="00523448">
            <w:pPr>
              <w:rPr>
                <w:rFonts w:ascii="Tw Cen MT" w:hAnsi="Tw Cen MT" w:cs="Arial"/>
                <w:b/>
                <w:bCs/>
                <w:sz w:val="22"/>
                <w:szCs w:val="22"/>
                <w:lang w:val="fr-CM" w:eastAsia="fr-FR"/>
              </w:rPr>
            </w:pPr>
            <w:r w:rsidRPr="00447393">
              <w:rPr>
                <w:rFonts w:ascii="Tw Cen MT" w:hAnsi="Tw Cen MT" w:cs="Arial"/>
                <w:b/>
                <w:sz w:val="22"/>
                <w:szCs w:val="22"/>
              </w:rPr>
              <w:t>Qualification :</w:t>
            </w:r>
            <w:r w:rsidRPr="00447393">
              <w:rPr>
                <w:rFonts w:ascii="Tw Cen MT" w:hAnsi="Tw Cen MT" w:cs="Arial"/>
                <w:sz w:val="22"/>
                <w:szCs w:val="22"/>
              </w:rPr>
              <w:t xml:space="preserve"> Diplôme en Génie Civil (Bac + 3) ou autre formation universitaire équivalente</w:t>
            </w:r>
          </w:p>
        </w:tc>
        <w:tc>
          <w:tcPr>
            <w:tcW w:w="480" w:type="pct"/>
            <w:shd w:val="clear" w:color="auto" w:fill="auto"/>
            <w:noWrap/>
            <w:vAlign w:val="center"/>
          </w:tcPr>
          <w:p w14:paraId="418E7A92"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Nom :</w:t>
            </w:r>
          </w:p>
        </w:tc>
        <w:tc>
          <w:tcPr>
            <w:tcW w:w="755" w:type="pct"/>
            <w:gridSpan w:val="3"/>
            <w:vAlign w:val="center"/>
          </w:tcPr>
          <w:p w14:paraId="120107C9" w14:textId="77777777" w:rsidR="005068F5" w:rsidRPr="00447393" w:rsidRDefault="005068F5" w:rsidP="00523448">
            <w:pPr>
              <w:rPr>
                <w:rFonts w:ascii="Tw Cen MT" w:hAnsi="Tw Cen MT" w:cs="Arial"/>
                <w:b/>
                <w:bCs/>
                <w:sz w:val="22"/>
                <w:szCs w:val="22"/>
                <w:lang w:eastAsia="fr-FR"/>
              </w:rPr>
            </w:pPr>
          </w:p>
        </w:tc>
      </w:tr>
      <w:tr w:rsidR="005068F5" w:rsidRPr="00447393" w14:paraId="748E57AA" w14:textId="77777777" w:rsidTr="00523448">
        <w:trPr>
          <w:trHeight w:val="58"/>
        </w:trPr>
        <w:tc>
          <w:tcPr>
            <w:tcW w:w="3765" w:type="pct"/>
            <w:gridSpan w:val="3"/>
            <w:shd w:val="clear" w:color="auto" w:fill="auto"/>
            <w:noWrap/>
            <w:vAlign w:val="center"/>
          </w:tcPr>
          <w:p w14:paraId="7554A5F7" w14:textId="77777777" w:rsidR="005068F5" w:rsidRPr="00447393" w:rsidRDefault="005068F5" w:rsidP="00523448">
            <w:pPr>
              <w:rPr>
                <w:rFonts w:ascii="Tw Cen MT" w:hAnsi="Tw Cen MT" w:cs="Arial"/>
                <w:b/>
                <w:bCs/>
                <w:sz w:val="22"/>
                <w:szCs w:val="22"/>
                <w:lang w:val="en-US" w:eastAsia="fr-FR"/>
              </w:rPr>
            </w:pPr>
            <w:r w:rsidRPr="00447393">
              <w:rPr>
                <w:rFonts w:ascii="Tw Cen MT" w:hAnsi="Tw Cen MT" w:cs="Arial"/>
                <w:sz w:val="22"/>
                <w:szCs w:val="22"/>
              </w:rPr>
              <w:t>Diplôme et études Universitaires</w:t>
            </w:r>
          </w:p>
        </w:tc>
        <w:tc>
          <w:tcPr>
            <w:tcW w:w="480" w:type="pct"/>
            <w:shd w:val="clear" w:color="auto" w:fill="auto"/>
            <w:noWrap/>
            <w:vAlign w:val="center"/>
          </w:tcPr>
          <w:p w14:paraId="4B6FF635"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bCs/>
                <w:sz w:val="22"/>
                <w:szCs w:val="22"/>
                <w:lang w:eastAsia="fr-FR"/>
              </w:rPr>
              <w:t>0.5</w:t>
            </w:r>
          </w:p>
        </w:tc>
        <w:tc>
          <w:tcPr>
            <w:tcW w:w="755" w:type="pct"/>
            <w:gridSpan w:val="3"/>
            <w:vAlign w:val="center"/>
          </w:tcPr>
          <w:p w14:paraId="2145244D" w14:textId="77777777" w:rsidR="005068F5" w:rsidRPr="00447393" w:rsidRDefault="005068F5" w:rsidP="00523448">
            <w:pPr>
              <w:rPr>
                <w:rFonts w:ascii="Tw Cen MT" w:hAnsi="Tw Cen MT" w:cs="Arial"/>
                <w:b/>
                <w:bCs/>
                <w:sz w:val="22"/>
                <w:szCs w:val="22"/>
                <w:lang w:eastAsia="fr-FR"/>
              </w:rPr>
            </w:pPr>
          </w:p>
        </w:tc>
      </w:tr>
      <w:tr w:rsidR="005068F5" w:rsidRPr="00447393" w14:paraId="4F96501A" w14:textId="77777777" w:rsidTr="00523448">
        <w:trPr>
          <w:trHeight w:val="58"/>
        </w:trPr>
        <w:tc>
          <w:tcPr>
            <w:tcW w:w="3765" w:type="pct"/>
            <w:gridSpan w:val="3"/>
            <w:shd w:val="clear" w:color="auto" w:fill="auto"/>
            <w:noWrap/>
            <w:vAlign w:val="center"/>
          </w:tcPr>
          <w:p w14:paraId="13C60FB8" w14:textId="77777777" w:rsidR="005068F5" w:rsidRPr="00447393" w:rsidRDefault="005068F5" w:rsidP="00523448">
            <w:pPr>
              <w:rPr>
                <w:rFonts w:ascii="Tw Cen MT" w:hAnsi="Tw Cen MT" w:cs="Arial"/>
                <w:b/>
                <w:bCs/>
                <w:sz w:val="22"/>
                <w:szCs w:val="22"/>
                <w:lang w:val="fr-CM" w:eastAsia="fr-FR"/>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dans le secteur des BTP)</w:t>
            </w:r>
          </w:p>
        </w:tc>
        <w:tc>
          <w:tcPr>
            <w:tcW w:w="480" w:type="pct"/>
            <w:shd w:val="clear" w:color="auto" w:fill="auto"/>
            <w:noWrap/>
            <w:vAlign w:val="center"/>
          </w:tcPr>
          <w:p w14:paraId="3055BC2B" w14:textId="77777777" w:rsidR="005068F5" w:rsidRPr="00447393" w:rsidRDefault="005068F5" w:rsidP="00523448">
            <w:pPr>
              <w:jc w:val="center"/>
              <w:rPr>
                <w:rFonts w:ascii="Tw Cen MT" w:hAnsi="Tw Cen MT" w:cs="Arial"/>
                <w:b/>
                <w:bCs/>
                <w:sz w:val="22"/>
                <w:szCs w:val="22"/>
                <w:lang w:eastAsia="fr-FR"/>
              </w:rPr>
            </w:pPr>
            <w:r>
              <w:rPr>
                <w:rFonts w:ascii="Tw Cen MT" w:hAnsi="Tw Cen MT" w:cs="Arial"/>
                <w:b/>
                <w:sz w:val="22"/>
                <w:szCs w:val="22"/>
              </w:rPr>
              <w:t>1</w:t>
            </w:r>
          </w:p>
        </w:tc>
        <w:tc>
          <w:tcPr>
            <w:tcW w:w="755" w:type="pct"/>
            <w:gridSpan w:val="3"/>
            <w:vAlign w:val="center"/>
          </w:tcPr>
          <w:p w14:paraId="64208B8B" w14:textId="77777777" w:rsidR="005068F5" w:rsidRPr="00447393" w:rsidRDefault="005068F5" w:rsidP="00523448">
            <w:pPr>
              <w:rPr>
                <w:rFonts w:ascii="Tw Cen MT" w:hAnsi="Tw Cen MT" w:cs="Arial"/>
                <w:b/>
                <w:bCs/>
                <w:sz w:val="22"/>
                <w:szCs w:val="22"/>
                <w:lang w:eastAsia="fr-FR"/>
              </w:rPr>
            </w:pPr>
          </w:p>
        </w:tc>
      </w:tr>
      <w:tr w:rsidR="005068F5" w:rsidRPr="00447393" w14:paraId="347C5A36" w14:textId="77777777" w:rsidTr="00523448">
        <w:trPr>
          <w:trHeight w:val="58"/>
        </w:trPr>
        <w:tc>
          <w:tcPr>
            <w:tcW w:w="3765" w:type="pct"/>
            <w:gridSpan w:val="3"/>
            <w:shd w:val="clear" w:color="auto" w:fill="auto"/>
            <w:noWrap/>
            <w:vAlign w:val="center"/>
          </w:tcPr>
          <w:p w14:paraId="548BD1E8"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130090AB" w14:textId="77777777" w:rsidR="005068F5" w:rsidRPr="00447393" w:rsidRDefault="005068F5" w:rsidP="00523448">
            <w:pPr>
              <w:rPr>
                <w:rFonts w:ascii="Tw Cen MT" w:hAnsi="Tw Cen MT" w:cs="Arial"/>
                <w:b/>
                <w:bCs/>
                <w:sz w:val="22"/>
                <w:szCs w:val="22"/>
                <w:lang w:val="fr-CM" w:eastAsia="fr-FR"/>
              </w:rPr>
            </w:pPr>
            <w:r w:rsidRPr="00447393">
              <w:rPr>
                <w:rFonts w:ascii="Tw Cen MT" w:hAnsi="Tw Cen MT" w:cs="Arial"/>
                <w:sz w:val="22"/>
                <w:szCs w:val="22"/>
              </w:rPr>
              <w:lastRenderedPageBreak/>
              <w:t>Avoir participé en tant qu’expert à la réalisation d'au moins un (01) projets d'études techniques et/ou supervision et contrôle des projets de BTP en zone urbaine de nature et de complexité comparables au cours des cinq (05) dernières années en Afrique sub-saharienne.</w:t>
            </w:r>
          </w:p>
        </w:tc>
        <w:tc>
          <w:tcPr>
            <w:tcW w:w="480" w:type="pct"/>
            <w:shd w:val="clear" w:color="auto" w:fill="auto"/>
            <w:noWrap/>
            <w:vAlign w:val="center"/>
          </w:tcPr>
          <w:p w14:paraId="17BAAC5E"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lastRenderedPageBreak/>
              <w:t>0,5</w:t>
            </w:r>
          </w:p>
        </w:tc>
        <w:tc>
          <w:tcPr>
            <w:tcW w:w="755" w:type="pct"/>
            <w:gridSpan w:val="3"/>
            <w:vAlign w:val="center"/>
          </w:tcPr>
          <w:p w14:paraId="6F73471F" w14:textId="77777777" w:rsidR="005068F5" w:rsidRPr="00447393" w:rsidRDefault="005068F5" w:rsidP="00523448">
            <w:pPr>
              <w:rPr>
                <w:rFonts w:ascii="Tw Cen MT" w:hAnsi="Tw Cen MT" w:cs="Arial"/>
                <w:b/>
                <w:bCs/>
                <w:sz w:val="22"/>
                <w:szCs w:val="22"/>
                <w:lang w:eastAsia="fr-FR"/>
              </w:rPr>
            </w:pPr>
          </w:p>
        </w:tc>
      </w:tr>
      <w:tr w:rsidR="005068F5" w:rsidRPr="00447393" w14:paraId="0DA786B3" w14:textId="77777777" w:rsidTr="00523448">
        <w:trPr>
          <w:trHeight w:val="804"/>
        </w:trPr>
        <w:tc>
          <w:tcPr>
            <w:tcW w:w="3765" w:type="pct"/>
            <w:gridSpan w:val="3"/>
            <w:shd w:val="clear" w:color="auto" w:fill="auto"/>
            <w:noWrap/>
            <w:vAlign w:val="center"/>
          </w:tcPr>
          <w:p w14:paraId="219D9D77"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36AE9B86" w14:textId="0F8E6F36" w:rsidR="005068F5" w:rsidRPr="00447393" w:rsidRDefault="005068F5" w:rsidP="00523448">
            <w:pPr>
              <w:rPr>
                <w:rFonts w:ascii="Tw Cen MT" w:hAnsi="Tw Cen MT" w:cs="Arial"/>
                <w:b/>
                <w:bCs/>
                <w:sz w:val="22"/>
                <w:szCs w:val="22"/>
                <w:lang w:val="fr-CM" w:eastAsia="fr-FR"/>
              </w:rPr>
            </w:pPr>
            <w:r w:rsidRPr="00450A50">
              <w:rPr>
                <w:rFonts w:ascii="Tw Cen MT" w:hAnsi="Tw Cen MT" w:cs="Arial"/>
                <w:sz w:val="22"/>
                <w:szCs w:val="22"/>
              </w:rPr>
              <w:t>Avoir collaboré avec le BET en tant qu’emplo</w:t>
            </w:r>
            <w:r w:rsidR="00523448">
              <w:rPr>
                <w:rFonts w:ascii="Tw Cen MT" w:hAnsi="Tw Cen MT" w:cs="Arial"/>
                <w:sz w:val="22"/>
                <w:szCs w:val="22"/>
              </w:rPr>
              <w:t>yé ou expert pendant au moins deux</w:t>
            </w:r>
            <w:r w:rsidRPr="00450A50">
              <w:rPr>
                <w:rFonts w:ascii="Tw Cen MT" w:hAnsi="Tw Cen MT" w:cs="Arial"/>
                <w:sz w:val="22"/>
                <w:szCs w:val="22"/>
              </w:rPr>
              <w:t xml:space="preserve"> (</w:t>
            </w:r>
            <w:r w:rsidRPr="00ED6C43">
              <w:rPr>
                <w:rFonts w:ascii="Tw Cen MT" w:hAnsi="Tw Cen MT" w:cs="Arial"/>
                <w:sz w:val="22"/>
                <w:szCs w:val="22"/>
              </w:rPr>
              <w:t>0</w:t>
            </w:r>
            <w:r w:rsidR="00523448">
              <w:rPr>
                <w:rFonts w:ascii="Tw Cen MT" w:hAnsi="Tw Cen MT" w:cs="Arial"/>
                <w:sz w:val="22"/>
                <w:szCs w:val="22"/>
              </w:rPr>
              <w:t>2</w:t>
            </w:r>
            <w:r w:rsidRPr="00450A50">
              <w:rPr>
                <w:rFonts w:ascii="Tw Cen MT" w:hAnsi="Tw Cen MT" w:cs="Arial"/>
                <w:sz w:val="22"/>
                <w:szCs w:val="22"/>
              </w:rPr>
              <w:t>) ans.</w:t>
            </w:r>
            <w:r w:rsidRPr="00ED6C43">
              <w:rPr>
                <w:rFonts w:ascii="Tw Cen MT" w:hAnsi="Tw Cen MT" w:cs="Arial"/>
                <w:sz w:val="22"/>
                <w:szCs w:val="22"/>
              </w:rPr>
              <w:t xml:space="preserve"> </w:t>
            </w:r>
          </w:p>
        </w:tc>
        <w:tc>
          <w:tcPr>
            <w:tcW w:w="480" w:type="pct"/>
            <w:shd w:val="clear" w:color="auto" w:fill="auto"/>
            <w:noWrap/>
            <w:vAlign w:val="center"/>
          </w:tcPr>
          <w:p w14:paraId="63912D7B"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538AC4AA" w14:textId="77777777" w:rsidR="005068F5" w:rsidRPr="00447393" w:rsidRDefault="005068F5" w:rsidP="00523448">
            <w:pPr>
              <w:rPr>
                <w:rFonts w:ascii="Tw Cen MT" w:hAnsi="Tw Cen MT" w:cs="Arial"/>
                <w:b/>
                <w:bCs/>
                <w:sz w:val="22"/>
                <w:szCs w:val="22"/>
                <w:lang w:eastAsia="fr-FR"/>
              </w:rPr>
            </w:pPr>
          </w:p>
        </w:tc>
      </w:tr>
      <w:tr w:rsidR="005068F5" w:rsidRPr="00447393" w14:paraId="75C1590C" w14:textId="77777777" w:rsidTr="00523448">
        <w:trPr>
          <w:trHeight w:val="58"/>
        </w:trPr>
        <w:tc>
          <w:tcPr>
            <w:tcW w:w="3765" w:type="pct"/>
            <w:gridSpan w:val="3"/>
            <w:shd w:val="clear" w:color="auto" w:fill="auto"/>
            <w:noWrap/>
            <w:vAlign w:val="center"/>
          </w:tcPr>
          <w:p w14:paraId="6EE74BCE" w14:textId="77777777" w:rsidR="005068F5" w:rsidRPr="00447393" w:rsidRDefault="005068F5" w:rsidP="00523448">
            <w:pPr>
              <w:rPr>
                <w:rFonts w:ascii="Tw Cen MT" w:hAnsi="Tw Cen MT" w:cs="Arial"/>
                <w:b/>
                <w:bCs/>
                <w:sz w:val="22"/>
                <w:szCs w:val="22"/>
                <w:lang w:val="fr-CM" w:eastAsia="fr-FR"/>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3A540251"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43E9A73B" w14:textId="77777777" w:rsidR="005068F5" w:rsidRPr="00447393" w:rsidRDefault="005068F5" w:rsidP="00523448">
            <w:pPr>
              <w:rPr>
                <w:rFonts w:ascii="Tw Cen MT" w:hAnsi="Tw Cen MT" w:cs="Arial"/>
                <w:b/>
                <w:bCs/>
                <w:sz w:val="22"/>
                <w:szCs w:val="22"/>
                <w:lang w:eastAsia="fr-FR"/>
              </w:rPr>
            </w:pPr>
          </w:p>
        </w:tc>
      </w:tr>
      <w:tr w:rsidR="005068F5" w:rsidRPr="00447393" w14:paraId="1C530ADF" w14:textId="77777777" w:rsidTr="00523448">
        <w:trPr>
          <w:trHeight w:val="58"/>
        </w:trPr>
        <w:tc>
          <w:tcPr>
            <w:tcW w:w="3765" w:type="pct"/>
            <w:gridSpan w:val="3"/>
            <w:shd w:val="clear" w:color="auto" w:fill="D9D9D9" w:themeFill="background1" w:themeFillShade="D9"/>
            <w:noWrap/>
            <w:vAlign w:val="center"/>
          </w:tcPr>
          <w:p w14:paraId="158220AA" w14:textId="77777777" w:rsidR="005068F5" w:rsidRPr="00447393" w:rsidRDefault="005068F5" w:rsidP="00523448">
            <w:pPr>
              <w:rPr>
                <w:rFonts w:ascii="Tw Cen MT" w:hAnsi="Tw Cen MT" w:cs="Arial"/>
                <w:b/>
                <w:bCs/>
                <w:sz w:val="22"/>
                <w:szCs w:val="22"/>
                <w:lang w:val="en-US" w:eastAsia="fr-FR"/>
              </w:rPr>
            </w:pPr>
            <w:r w:rsidRPr="00447393">
              <w:rPr>
                <w:rFonts w:ascii="Tw Cen MT" w:hAnsi="Tw Cen MT" w:cs="Arial"/>
                <w:b/>
                <w:bCs/>
                <w:sz w:val="22"/>
                <w:szCs w:val="22"/>
                <w:lang w:eastAsia="fr-FR"/>
              </w:rPr>
              <w:t>Sous Total M</w:t>
            </w:r>
          </w:p>
        </w:tc>
        <w:tc>
          <w:tcPr>
            <w:tcW w:w="480" w:type="pct"/>
            <w:shd w:val="clear" w:color="auto" w:fill="D9D9D9" w:themeFill="background1" w:themeFillShade="D9"/>
            <w:noWrap/>
            <w:vAlign w:val="center"/>
          </w:tcPr>
          <w:p w14:paraId="3C2BE49D" w14:textId="77777777" w:rsidR="005068F5" w:rsidRPr="00447393" w:rsidRDefault="005068F5" w:rsidP="00523448">
            <w:pPr>
              <w:jc w:val="center"/>
              <w:rPr>
                <w:rFonts w:ascii="Tw Cen MT" w:hAnsi="Tw Cen MT" w:cs="Arial"/>
                <w:b/>
                <w:bCs/>
                <w:sz w:val="22"/>
                <w:szCs w:val="22"/>
                <w:lang w:eastAsia="fr-FR"/>
              </w:rPr>
            </w:pPr>
            <w:r>
              <w:rPr>
                <w:rFonts w:ascii="Tw Cen MT" w:hAnsi="Tw Cen MT" w:cs="Arial"/>
                <w:b/>
                <w:sz w:val="22"/>
                <w:szCs w:val="22"/>
              </w:rPr>
              <w:t>3</w:t>
            </w:r>
          </w:p>
        </w:tc>
        <w:tc>
          <w:tcPr>
            <w:tcW w:w="755" w:type="pct"/>
            <w:gridSpan w:val="3"/>
            <w:shd w:val="clear" w:color="auto" w:fill="D9D9D9" w:themeFill="background1" w:themeFillShade="D9"/>
            <w:vAlign w:val="center"/>
          </w:tcPr>
          <w:p w14:paraId="7AEE201E" w14:textId="77777777" w:rsidR="005068F5" w:rsidRPr="00447393" w:rsidRDefault="005068F5" w:rsidP="00523448">
            <w:pPr>
              <w:rPr>
                <w:rFonts w:ascii="Tw Cen MT" w:hAnsi="Tw Cen MT" w:cs="Arial"/>
                <w:b/>
                <w:bCs/>
                <w:sz w:val="22"/>
                <w:szCs w:val="22"/>
                <w:lang w:eastAsia="fr-FR"/>
              </w:rPr>
            </w:pPr>
          </w:p>
        </w:tc>
      </w:tr>
      <w:tr w:rsidR="005068F5" w:rsidRPr="00447393" w14:paraId="523BCAFD" w14:textId="77777777" w:rsidTr="00523448">
        <w:trPr>
          <w:trHeight w:val="58"/>
        </w:trPr>
        <w:tc>
          <w:tcPr>
            <w:tcW w:w="3765" w:type="pct"/>
            <w:gridSpan w:val="3"/>
            <w:shd w:val="clear" w:color="auto" w:fill="auto"/>
            <w:noWrap/>
            <w:vAlign w:val="center"/>
          </w:tcPr>
          <w:p w14:paraId="38D4DD1C" w14:textId="77777777" w:rsidR="005068F5" w:rsidRPr="00447393" w:rsidRDefault="005068F5" w:rsidP="00B837B9">
            <w:pPr>
              <w:pStyle w:val="Paragraphedeliste"/>
              <w:numPr>
                <w:ilvl w:val="0"/>
                <w:numId w:val="142"/>
              </w:numPr>
              <w:suppressAutoHyphens w:val="0"/>
              <w:overflowPunct/>
              <w:autoSpaceDE/>
              <w:autoSpaceDN/>
              <w:adjustRightInd/>
              <w:spacing w:after="0" w:line="240" w:lineRule="auto"/>
              <w:textAlignment w:val="auto"/>
              <w:rPr>
                <w:rFonts w:ascii="Tw Cen MT" w:hAnsi="Tw Cen MT"/>
                <w:sz w:val="22"/>
                <w:szCs w:val="22"/>
                <w:lang w:val="fr-CM"/>
              </w:rPr>
            </w:pPr>
            <w:r w:rsidRPr="00447393">
              <w:rPr>
                <w:rFonts w:ascii="Tw Cen MT" w:hAnsi="Tw Cen MT" w:cs="Arial"/>
                <w:b/>
                <w:bCs/>
                <w:sz w:val="22"/>
                <w:szCs w:val="22"/>
                <w:lang w:eastAsia="fr-FR"/>
              </w:rPr>
              <w:t>Expert Ingénierie hydraulique et de savoir-faire dans la planification des ouvrages de drainage (</w:t>
            </w:r>
            <w:r>
              <w:rPr>
                <w:rFonts w:ascii="Tw Cen MT" w:hAnsi="Tw Cen MT" w:cs="Arial"/>
                <w:b/>
                <w:bCs/>
                <w:sz w:val="22"/>
                <w:szCs w:val="22"/>
                <w:lang w:eastAsia="fr-FR"/>
              </w:rPr>
              <w:t>2,5</w:t>
            </w:r>
            <w:r w:rsidRPr="00447393">
              <w:rPr>
                <w:rFonts w:ascii="Tw Cen MT" w:hAnsi="Tw Cen MT" w:cs="Arial"/>
                <w:b/>
                <w:bCs/>
                <w:sz w:val="22"/>
                <w:szCs w:val="22"/>
                <w:lang w:eastAsia="fr-FR"/>
              </w:rPr>
              <w:t>pts)</w:t>
            </w:r>
            <w:r w:rsidRPr="00447393">
              <w:rPr>
                <w:rFonts w:ascii="Tw Cen MT" w:hAnsi="Tw Cen MT" w:cs="Arial"/>
                <w:b/>
                <w:sz w:val="22"/>
                <w:szCs w:val="22"/>
              </w:rPr>
              <w:t xml:space="preserve"> </w:t>
            </w:r>
          </w:p>
          <w:p w14:paraId="59335BAE" w14:textId="77777777" w:rsidR="005068F5" w:rsidRPr="00447393" w:rsidRDefault="005068F5" w:rsidP="00523448">
            <w:pPr>
              <w:rPr>
                <w:rFonts w:ascii="Tw Cen MT" w:hAnsi="Tw Cen MT"/>
                <w:sz w:val="22"/>
                <w:szCs w:val="22"/>
                <w:lang w:val="fr-CM"/>
              </w:rPr>
            </w:pPr>
            <w:r w:rsidRPr="00447393">
              <w:rPr>
                <w:rFonts w:ascii="Tw Cen MT" w:hAnsi="Tw Cen MT" w:cs="Arial"/>
                <w:b/>
                <w:sz w:val="22"/>
                <w:szCs w:val="22"/>
              </w:rPr>
              <w:t>Profil :</w:t>
            </w:r>
            <w:r w:rsidRPr="00447393">
              <w:rPr>
                <w:rFonts w:ascii="Tw Cen MT" w:hAnsi="Tw Cen MT" w:cs="Arial"/>
                <w:sz w:val="22"/>
                <w:szCs w:val="22"/>
              </w:rPr>
              <w:t xml:space="preserve"> Hydraulicien </w:t>
            </w:r>
          </w:p>
          <w:p w14:paraId="2250FA41" w14:textId="77777777" w:rsidR="005068F5" w:rsidRPr="00447393" w:rsidRDefault="005068F5" w:rsidP="00523448">
            <w:pPr>
              <w:rPr>
                <w:rFonts w:ascii="Tw Cen MT" w:hAnsi="Tw Cen MT" w:cs="Arial"/>
                <w:b/>
                <w:bCs/>
                <w:sz w:val="22"/>
                <w:szCs w:val="22"/>
                <w:lang w:val="fr-CM" w:eastAsia="fr-FR"/>
              </w:rPr>
            </w:pPr>
            <w:r w:rsidRPr="00447393">
              <w:rPr>
                <w:rFonts w:ascii="Tw Cen MT" w:hAnsi="Tw Cen MT" w:cs="Arial"/>
                <w:b/>
                <w:sz w:val="22"/>
                <w:szCs w:val="22"/>
              </w:rPr>
              <w:t>Qualification :</w:t>
            </w:r>
            <w:r w:rsidRPr="00447393">
              <w:rPr>
                <w:rFonts w:ascii="Tw Cen MT" w:hAnsi="Tw Cen MT" w:cs="Arial"/>
                <w:sz w:val="22"/>
                <w:szCs w:val="22"/>
              </w:rPr>
              <w:t xml:space="preserve"> Diplôme en Rural ou Génie Civil (Bac + 3) ou autre formation universitaire équivalente</w:t>
            </w:r>
          </w:p>
        </w:tc>
        <w:tc>
          <w:tcPr>
            <w:tcW w:w="480" w:type="pct"/>
            <w:shd w:val="clear" w:color="auto" w:fill="auto"/>
            <w:noWrap/>
            <w:vAlign w:val="center"/>
          </w:tcPr>
          <w:p w14:paraId="179D5380"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Nom :</w:t>
            </w:r>
          </w:p>
        </w:tc>
        <w:tc>
          <w:tcPr>
            <w:tcW w:w="755" w:type="pct"/>
            <w:gridSpan w:val="3"/>
            <w:vAlign w:val="center"/>
          </w:tcPr>
          <w:p w14:paraId="09991EB5" w14:textId="77777777" w:rsidR="005068F5" w:rsidRPr="00447393" w:rsidRDefault="005068F5" w:rsidP="00523448">
            <w:pPr>
              <w:rPr>
                <w:rFonts w:ascii="Tw Cen MT" w:hAnsi="Tw Cen MT" w:cs="Arial"/>
                <w:b/>
                <w:bCs/>
                <w:sz w:val="22"/>
                <w:szCs w:val="22"/>
                <w:lang w:eastAsia="fr-FR"/>
              </w:rPr>
            </w:pPr>
          </w:p>
        </w:tc>
      </w:tr>
      <w:tr w:rsidR="005068F5" w:rsidRPr="00447393" w14:paraId="3A64A765" w14:textId="77777777" w:rsidTr="00523448">
        <w:trPr>
          <w:trHeight w:val="205"/>
        </w:trPr>
        <w:tc>
          <w:tcPr>
            <w:tcW w:w="3765" w:type="pct"/>
            <w:gridSpan w:val="3"/>
            <w:shd w:val="clear" w:color="auto" w:fill="auto"/>
            <w:noWrap/>
            <w:vAlign w:val="center"/>
          </w:tcPr>
          <w:p w14:paraId="5AE71F74" w14:textId="77777777" w:rsidR="005068F5" w:rsidRPr="00447393" w:rsidRDefault="005068F5" w:rsidP="00523448">
            <w:pPr>
              <w:rPr>
                <w:rFonts w:ascii="Tw Cen MT" w:hAnsi="Tw Cen MT" w:cs="Arial"/>
                <w:b/>
                <w:bCs/>
                <w:sz w:val="22"/>
                <w:szCs w:val="22"/>
                <w:lang w:val="fr-CM" w:eastAsia="fr-FR"/>
              </w:rPr>
            </w:pPr>
            <w:r w:rsidRPr="00447393">
              <w:rPr>
                <w:rFonts w:ascii="Tw Cen MT" w:hAnsi="Tw Cen MT" w:cs="Arial"/>
                <w:sz w:val="22"/>
                <w:szCs w:val="22"/>
              </w:rPr>
              <w:t>Diplôme et études Universitaires</w:t>
            </w:r>
          </w:p>
        </w:tc>
        <w:tc>
          <w:tcPr>
            <w:tcW w:w="480" w:type="pct"/>
            <w:shd w:val="clear" w:color="auto" w:fill="auto"/>
            <w:noWrap/>
            <w:vAlign w:val="center"/>
          </w:tcPr>
          <w:p w14:paraId="6FAE9348"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bCs/>
                <w:sz w:val="22"/>
                <w:szCs w:val="22"/>
                <w:lang w:eastAsia="fr-FR"/>
              </w:rPr>
              <w:t>0.5</w:t>
            </w:r>
          </w:p>
        </w:tc>
        <w:tc>
          <w:tcPr>
            <w:tcW w:w="755" w:type="pct"/>
            <w:gridSpan w:val="3"/>
            <w:vAlign w:val="center"/>
          </w:tcPr>
          <w:p w14:paraId="175531D0" w14:textId="77777777" w:rsidR="005068F5" w:rsidRPr="00447393" w:rsidRDefault="005068F5" w:rsidP="00523448">
            <w:pPr>
              <w:rPr>
                <w:rFonts w:ascii="Tw Cen MT" w:hAnsi="Tw Cen MT" w:cs="Arial"/>
                <w:b/>
                <w:bCs/>
                <w:sz w:val="22"/>
                <w:szCs w:val="22"/>
                <w:lang w:eastAsia="fr-FR"/>
              </w:rPr>
            </w:pPr>
          </w:p>
        </w:tc>
      </w:tr>
      <w:tr w:rsidR="005068F5" w:rsidRPr="00447393" w14:paraId="29089FFC" w14:textId="77777777" w:rsidTr="00523448">
        <w:trPr>
          <w:trHeight w:val="58"/>
        </w:trPr>
        <w:tc>
          <w:tcPr>
            <w:tcW w:w="3765" w:type="pct"/>
            <w:gridSpan w:val="3"/>
            <w:shd w:val="clear" w:color="auto" w:fill="auto"/>
            <w:noWrap/>
            <w:vAlign w:val="center"/>
          </w:tcPr>
          <w:p w14:paraId="42769553" w14:textId="77777777" w:rsidR="005068F5" w:rsidRPr="00447393" w:rsidRDefault="005068F5" w:rsidP="00523448">
            <w:pPr>
              <w:rPr>
                <w:rFonts w:ascii="Tw Cen MT" w:hAnsi="Tw Cen MT" w:cs="Arial"/>
                <w:b/>
                <w:bCs/>
                <w:sz w:val="22"/>
                <w:szCs w:val="22"/>
                <w:lang w:val="fr-CM" w:eastAsia="fr-FR"/>
              </w:rPr>
            </w:pPr>
            <w:r w:rsidRPr="00447393">
              <w:rPr>
                <w:rFonts w:ascii="Tw Cen MT" w:hAnsi="Tw Cen MT" w:cs="Arial"/>
                <w:b/>
                <w:bCs/>
                <w:sz w:val="22"/>
                <w:szCs w:val="22"/>
                <w:u w:val="single"/>
              </w:rPr>
              <w:t>Expériences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dans le secteur des BTP)</w:t>
            </w:r>
          </w:p>
        </w:tc>
        <w:tc>
          <w:tcPr>
            <w:tcW w:w="480" w:type="pct"/>
            <w:shd w:val="clear" w:color="auto" w:fill="auto"/>
            <w:noWrap/>
            <w:vAlign w:val="center"/>
          </w:tcPr>
          <w:p w14:paraId="5A4B5D81" w14:textId="77777777" w:rsidR="005068F5" w:rsidRPr="00447393" w:rsidRDefault="005068F5" w:rsidP="00523448">
            <w:pPr>
              <w:jc w:val="center"/>
              <w:rPr>
                <w:rFonts w:ascii="Tw Cen MT" w:hAnsi="Tw Cen MT" w:cs="Arial"/>
                <w:b/>
                <w:bCs/>
                <w:sz w:val="22"/>
                <w:szCs w:val="22"/>
                <w:lang w:eastAsia="fr-FR"/>
              </w:rPr>
            </w:pPr>
            <w:r w:rsidRPr="00ED6C43">
              <w:rPr>
                <w:rFonts w:ascii="Tw Cen MT" w:hAnsi="Tw Cen MT" w:cs="Arial"/>
                <w:b/>
                <w:sz w:val="22"/>
                <w:szCs w:val="22"/>
              </w:rPr>
              <w:t>2.5</w:t>
            </w:r>
          </w:p>
        </w:tc>
        <w:tc>
          <w:tcPr>
            <w:tcW w:w="755" w:type="pct"/>
            <w:gridSpan w:val="3"/>
            <w:vAlign w:val="center"/>
          </w:tcPr>
          <w:p w14:paraId="184EFB3A" w14:textId="77777777" w:rsidR="005068F5" w:rsidRPr="00447393" w:rsidRDefault="005068F5" w:rsidP="00523448">
            <w:pPr>
              <w:rPr>
                <w:rFonts w:ascii="Tw Cen MT" w:hAnsi="Tw Cen MT" w:cs="Arial"/>
                <w:b/>
                <w:bCs/>
                <w:sz w:val="22"/>
                <w:szCs w:val="22"/>
                <w:lang w:eastAsia="fr-FR"/>
              </w:rPr>
            </w:pPr>
          </w:p>
        </w:tc>
      </w:tr>
      <w:tr w:rsidR="005068F5" w:rsidRPr="00447393" w14:paraId="6E1EC015" w14:textId="77777777" w:rsidTr="00523448">
        <w:trPr>
          <w:trHeight w:val="58"/>
        </w:trPr>
        <w:tc>
          <w:tcPr>
            <w:tcW w:w="3765" w:type="pct"/>
            <w:gridSpan w:val="3"/>
            <w:shd w:val="clear" w:color="auto" w:fill="auto"/>
            <w:noWrap/>
            <w:vAlign w:val="center"/>
          </w:tcPr>
          <w:p w14:paraId="4AEE5E10"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Expérience professionnelle spécifique :</w:t>
            </w:r>
          </w:p>
          <w:p w14:paraId="359B6BA6" w14:textId="77777777" w:rsidR="005068F5" w:rsidRPr="00447393" w:rsidRDefault="005068F5" w:rsidP="00523448">
            <w:pPr>
              <w:rPr>
                <w:rFonts w:ascii="Tw Cen MT" w:hAnsi="Tw Cen MT" w:cs="Arial"/>
                <w:b/>
                <w:bCs/>
                <w:sz w:val="22"/>
                <w:szCs w:val="22"/>
                <w:lang w:val="fr-CM" w:eastAsia="fr-FR"/>
              </w:rPr>
            </w:pPr>
            <w:r w:rsidRPr="00447393">
              <w:rPr>
                <w:rFonts w:ascii="Tw Cen MT" w:hAnsi="Tw Cen MT" w:cs="Arial"/>
                <w:sz w:val="22"/>
                <w:szCs w:val="22"/>
              </w:rPr>
              <w:t>Avoir participé en tant qu’expert à la réalisation d'au moins un (01) projets d'études techniques et/ou supervision et contrôle des projets de BTP en zone urbaine de nature et de complexité comparables au cours des cinq (05) dernières années en Afrique sub-saharienne.</w:t>
            </w:r>
          </w:p>
        </w:tc>
        <w:tc>
          <w:tcPr>
            <w:tcW w:w="480" w:type="pct"/>
            <w:shd w:val="clear" w:color="auto" w:fill="auto"/>
            <w:noWrap/>
            <w:vAlign w:val="center"/>
          </w:tcPr>
          <w:p w14:paraId="267D7EFF"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w:t>
            </w:r>
            <w:r w:rsidRPr="00447393">
              <w:rPr>
                <w:rFonts w:ascii="Tw Cen MT" w:hAnsi="Tw Cen MT" w:cs="Arial"/>
                <w:b/>
                <w:bCs/>
                <w:sz w:val="22"/>
                <w:szCs w:val="22"/>
                <w:lang w:eastAsia="fr-FR"/>
              </w:rPr>
              <w:t>,5</w:t>
            </w:r>
          </w:p>
        </w:tc>
        <w:tc>
          <w:tcPr>
            <w:tcW w:w="755" w:type="pct"/>
            <w:gridSpan w:val="3"/>
            <w:vAlign w:val="center"/>
          </w:tcPr>
          <w:p w14:paraId="377DBF40" w14:textId="77777777" w:rsidR="005068F5" w:rsidRPr="00447393" w:rsidRDefault="005068F5" w:rsidP="00523448">
            <w:pPr>
              <w:rPr>
                <w:rFonts w:ascii="Tw Cen MT" w:hAnsi="Tw Cen MT" w:cs="Arial"/>
                <w:b/>
                <w:bCs/>
                <w:sz w:val="22"/>
                <w:szCs w:val="22"/>
                <w:lang w:eastAsia="fr-FR"/>
              </w:rPr>
            </w:pPr>
          </w:p>
        </w:tc>
      </w:tr>
      <w:tr w:rsidR="005068F5" w:rsidRPr="00447393" w14:paraId="72EDBA7A" w14:textId="77777777" w:rsidTr="00523448">
        <w:trPr>
          <w:trHeight w:val="607"/>
        </w:trPr>
        <w:tc>
          <w:tcPr>
            <w:tcW w:w="3765" w:type="pct"/>
            <w:gridSpan w:val="3"/>
            <w:shd w:val="clear" w:color="auto" w:fill="auto"/>
            <w:noWrap/>
            <w:vAlign w:val="center"/>
          </w:tcPr>
          <w:p w14:paraId="2CBBCA8F" w14:textId="77777777" w:rsidR="005068F5" w:rsidRPr="00447393" w:rsidRDefault="005068F5" w:rsidP="00523448">
            <w:pPr>
              <w:rPr>
                <w:rFonts w:ascii="Tw Cen MT" w:hAnsi="Tw Cen MT" w:cs="Arial"/>
                <w:b/>
                <w:bCs/>
                <w:sz w:val="22"/>
                <w:szCs w:val="22"/>
                <w:u w:val="single"/>
                <w:lang w:eastAsia="fr-FR"/>
              </w:rPr>
            </w:pPr>
            <w:r w:rsidRPr="00447393">
              <w:rPr>
                <w:rFonts w:ascii="Tw Cen MT" w:hAnsi="Tw Cen MT" w:cs="Arial"/>
                <w:b/>
                <w:bCs/>
                <w:sz w:val="22"/>
                <w:szCs w:val="22"/>
                <w:u w:val="single"/>
                <w:lang w:eastAsia="fr-FR"/>
              </w:rPr>
              <w:t>Années d’expérience de travail avec le Consultant</w:t>
            </w:r>
          </w:p>
          <w:p w14:paraId="3B569D33" w14:textId="1C16BE8A" w:rsidR="005068F5" w:rsidRPr="00447393" w:rsidRDefault="005068F5" w:rsidP="00523448">
            <w:pPr>
              <w:rPr>
                <w:rFonts w:ascii="Tw Cen MT" w:hAnsi="Tw Cen MT" w:cs="Arial"/>
                <w:b/>
                <w:bCs/>
                <w:sz w:val="22"/>
                <w:szCs w:val="22"/>
                <w:lang w:val="fr-CM" w:eastAsia="fr-FR"/>
              </w:rPr>
            </w:pPr>
            <w:r w:rsidRPr="00447393">
              <w:rPr>
                <w:rFonts w:ascii="Tw Cen MT" w:hAnsi="Tw Cen MT" w:cs="Arial"/>
                <w:sz w:val="22"/>
                <w:szCs w:val="22"/>
              </w:rPr>
              <w:t>Avoir collaboré avec le BET en tant qu’employé ou expert penda</w:t>
            </w:r>
            <w:r w:rsidR="00523448">
              <w:rPr>
                <w:rFonts w:ascii="Tw Cen MT" w:hAnsi="Tw Cen MT" w:cs="Arial"/>
                <w:sz w:val="22"/>
                <w:szCs w:val="22"/>
              </w:rPr>
              <w:t xml:space="preserve">nt au moins </w:t>
            </w:r>
            <w:r w:rsidR="00523448" w:rsidRPr="00523448">
              <w:rPr>
                <w:rFonts w:ascii="Tw Cen MT" w:hAnsi="Tw Cen MT" w:cs="Arial"/>
                <w:sz w:val="22"/>
                <w:szCs w:val="22"/>
              </w:rPr>
              <w:t>deux</w:t>
            </w:r>
            <w:r w:rsidRPr="00523448">
              <w:rPr>
                <w:rFonts w:ascii="Tw Cen MT" w:hAnsi="Tw Cen MT" w:cs="Arial"/>
                <w:sz w:val="22"/>
                <w:szCs w:val="22"/>
              </w:rPr>
              <w:t xml:space="preserve"> (02) </w:t>
            </w:r>
            <w:r w:rsidRPr="00447393">
              <w:rPr>
                <w:rFonts w:ascii="Tw Cen MT" w:hAnsi="Tw Cen MT" w:cs="Arial"/>
                <w:sz w:val="22"/>
                <w:szCs w:val="22"/>
              </w:rPr>
              <w:t>ans.</w:t>
            </w:r>
          </w:p>
        </w:tc>
        <w:tc>
          <w:tcPr>
            <w:tcW w:w="480" w:type="pct"/>
            <w:shd w:val="clear" w:color="auto" w:fill="auto"/>
            <w:noWrap/>
            <w:vAlign w:val="center"/>
          </w:tcPr>
          <w:p w14:paraId="04D991C9"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29BA80D8" w14:textId="77777777" w:rsidR="005068F5" w:rsidRPr="00447393" w:rsidRDefault="005068F5" w:rsidP="00523448">
            <w:pPr>
              <w:rPr>
                <w:rFonts w:ascii="Tw Cen MT" w:hAnsi="Tw Cen MT" w:cs="Arial"/>
                <w:b/>
                <w:bCs/>
                <w:sz w:val="22"/>
                <w:szCs w:val="22"/>
                <w:lang w:eastAsia="fr-FR"/>
              </w:rPr>
            </w:pPr>
          </w:p>
        </w:tc>
      </w:tr>
      <w:tr w:rsidR="005068F5" w:rsidRPr="00447393" w14:paraId="616E5FC9" w14:textId="77777777" w:rsidTr="00523448">
        <w:trPr>
          <w:trHeight w:val="58"/>
        </w:trPr>
        <w:tc>
          <w:tcPr>
            <w:tcW w:w="3765" w:type="pct"/>
            <w:gridSpan w:val="3"/>
            <w:shd w:val="clear" w:color="auto" w:fill="auto"/>
            <w:noWrap/>
            <w:vAlign w:val="center"/>
          </w:tcPr>
          <w:p w14:paraId="2517DC9F" w14:textId="77777777" w:rsidR="005068F5" w:rsidRPr="00447393" w:rsidRDefault="005068F5" w:rsidP="00523448">
            <w:pPr>
              <w:rPr>
                <w:rFonts w:ascii="Tw Cen MT" w:hAnsi="Tw Cen MT" w:cs="Arial"/>
                <w:b/>
                <w:bCs/>
                <w:sz w:val="22"/>
                <w:szCs w:val="22"/>
                <w:lang w:val="fr-CM" w:eastAsia="fr-FR"/>
              </w:rPr>
            </w:pPr>
            <w:r w:rsidRPr="00447393">
              <w:rPr>
                <w:rFonts w:ascii="Tw Cen MT" w:hAnsi="Tw Cen MT" w:cs="Arial"/>
                <w:sz w:val="22"/>
                <w:szCs w:val="22"/>
              </w:rPr>
              <w:t xml:space="preserve">Expérience en Afrique sub-saharienne </w:t>
            </w:r>
          </w:p>
        </w:tc>
        <w:tc>
          <w:tcPr>
            <w:tcW w:w="480" w:type="pct"/>
            <w:shd w:val="clear" w:color="auto" w:fill="auto"/>
            <w:noWrap/>
            <w:vAlign w:val="center"/>
          </w:tcPr>
          <w:p w14:paraId="1F7794CF"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sz w:val="22"/>
                <w:szCs w:val="22"/>
              </w:rPr>
              <w:t>0,5</w:t>
            </w:r>
          </w:p>
        </w:tc>
        <w:tc>
          <w:tcPr>
            <w:tcW w:w="755" w:type="pct"/>
            <w:gridSpan w:val="3"/>
            <w:vAlign w:val="center"/>
          </w:tcPr>
          <w:p w14:paraId="499482E5" w14:textId="77777777" w:rsidR="005068F5" w:rsidRPr="00447393" w:rsidRDefault="005068F5" w:rsidP="00523448">
            <w:pPr>
              <w:rPr>
                <w:rFonts w:ascii="Tw Cen MT" w:hAnsi="Tw Cen MT" w:cs="Arial"/>
                <w:b/>
                <w:bCs/>
                <w:sz w:val="22"/>
                <w:szCs w:val="22"/>
                <w:lang w:eastAsia="fr-FR"/>
              </w:rPr>
            </w:pPr>
          </w:p>
        </w:tc>
      </w:tr>
      <w:tr w:rsidR="005068F5" w:rsidRPr="00447393" w14:paraId="2B201E67" w14:textId="77777777" w:rsidTr="00523448">
        <w:trPr>
          <w:trHeight w:val="58"/>
        </w:trPr>
        <w:tc>
          <w:tcPr>
            <w:tcW w:w="3765" w:type="pct"/>
            <w:gridSpan w:val="3"/>
            <w:shd w:val="clear" w:color="auto" w:fill="D9D9D9" w:themeFill="background1" w:themeFillShade="D9"/>
            <w:noWrap/>
            <w:vAlign w:val="center"/>
          </w:tcPr>
          <w:p w14:paraId="625D7EA1" w14:textId="77777777" w:rsidR="005068F5" w:rsidRPr="00447393" w:rsidRDefault="005068F5" w:rsidP="00523448">
            <w:pPr>
              <w:rPr>
                <w:rFonts w:ascii="Tw Cen MT" w:hAnsi="Tw Cen MT" w:cs="Arial"/>
                <w:b/>
                <w:bCs/>
                <w:sz w:val="22"/>
                <w:szCs w:val="22"/>
                <w:lang w:val="fr-CM" w:eastAsia="fr-FR"/>
              </w:rPr>
            </w:pPr>
            <w:r w:rsidRPr="00447393">
              <w:rPr>
                <w:rFonts w:ascii="Tw Cen MT" w:hAnsi="Tw Cen MT" w:cs="Arial"/>
                <w:b/>
                <w:bCs/>
                <w:sz w:val="22"/>
                <w:szCs w:val="22"/>
                <w:lang w:eastAsia="fr-FR"/>
              </w:rPr>
              <w:t>Sous Total N</w:t>
            </w:r>
          </w:p>
        </w:tc>
        <w:tc>
          <w:tcPr>
            <w:tcW w:w="480" w:type="pct"/>
            <w:shd w:val="clear" w:color="auto" w:fill="D9D9D9" w:themeFill="background1" w:themeFillShade="D9"/>
            <w:noWrap/>
            <w:vAlign w:val="center"/>
          </w:tcPr>
          <w:p w14:paraId="37CFD3CF" w14:textId="77777777" w:rsidR="005068F5" w:rsidRPr="00447393" w:rsidRDefault="005068F5" w:rsidP="00523448">
            <w:pPr>
              <w:jc w:val="center"/>
              <w:rPr>
                <w:rFonts w:ascii="Tw Cen MT" w:hAnsi="Tw Cen MT" w:cs="Arial"/>
                <w:b/>
                <w:bCs/>
                <w:sz w:val="22"/>
                <w:szCs w:val="22"/>
                <w:lang w:eastAsia="fr-FR"/>
              </w:rPr>
            </w:pPr>
            <w:r>
              <w:rPr>
                <w:rFonts w:ascii="Tw Cen MT" w:hAnsi="Tw Cen MT" w:cs="Arial"/>
                <w:b/>
                <w:sz w:val="22"/>
                <w:szCs w:val="22"/>
              </w:rPr>
              <w:t>2,5</w:t>
            </w:r>
          </w:p>
        </w:tc>
        <w:tc>
          <w:tcPr>
            <w:tcW w:w="755" w:type="pct"/>
            <w:gridSpan w:val="3"/>
            <w:shd w:val="clear" w:color="auto" w:fill="D9D9D9" w:themeFill="background1" w:themeFillShade="D9"/>
            <w:vAlign w:val="center"/>
          </w:tcPr>
          <w:p w14:paraId="3AFD8690" w14:textId="77777777" w:rsidR="005068F5" w:rsidRPr="00447393" w:rsidRDefault="005068F5" w:rsidP="00523448">
            <w:pPr>
              <w:rPr>
                <w:rFonts w:ascii="Tw Cen MT" w:hAnsi="Tw Cen MT" w:cs="Arial"/>
                <w:b/>
                <w:bCs/>
                <w:sz w:val="22"/>
                <w:szCs w:val="22"/>
                <w:lang w:eastAsia="fr-FR"/>
              </w:rPr>
            </w:pPr>
          </w:p>
        </w:tc>
      </w:tr>
      <w:tr w:rsidR="005068F5" w:rsidRPr="00447393" w14:paraId="4818389B" w14:textId="77777777" w:rsidTr="00523448">
        <w:trPr>
          <w:trHeight w:val="270"/>
        </w:trPr>
        <w:tc>
          <w:tcPr>
            <w:tcW w:w="3765" w:type="pct"/>
            <w:gridSpan w:val="3"/>
            <w:shd w:val="clear" w:color="auto" w:fill="9CC2E5" w:themeFill="accent5" w:themeFillTint="99"/>
            <w:noWrap/>
            <w:vAlign w:val="center"/>
          </w:tcPr>
          <w:p w14:paraId="0A3B11F7" w14:textId="77777777" w:rsidR="005068F5" w:rsidRPr="00447393" w:rsidRDefault="005068F5" w:rsidP="00523448">
            <w:pPr>
              <w:rPr>
                <w:rFonts w:ascii="Tw Cen MT" w:hAnsi="Tw Cen MT" w:cs="Arial"/>
                <w:b/>
                <w:bCs/>
                <w:sz w:val="22"/>
                <w:szCs w:val="22"/>
                <w:lang w:val="en-US" w:eastAsia="fr-FR"/>
              </w:rPr>
            </w:pPr>
            <w:r w:rsidRPr="00447393">
              <w:rPr>
                <w:rFonts w:ascii="Tw Cen MT" w:hAnsi="Tw Cen MT" w:cs="Arial"/>
                <w:b/>
                <w:bCs/>
                <w:sz w:val="22"/>
                <w:szCs w:val="22"/>
                <w:lang w:val="en-US" w:eastAsia="fr-FR"/>
              </w:rPr>
              <w:t>TOTAL II.3: (H+I+J+K+L+M+N)</w:t>
            </w:r>
          </w:p>
        </w:tc>
        <w:tc>
          <w:tcPr>
            <w:tcW w:w="480" w:type="pct"/>
            <w:shd w:val="clear" w:color="auto" w:fill="9CC2E5" w:themeFill="accent5" w:themeFillTint="99"/>
            <w:noWrap/>
            <w:vAlign w:val="center"/>
          </w:tcPr>
          <w:p w14:paraId="172CDB38"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bCs/>
                <w:sz w:val="22"/>
                <w:szCs w:val="22"/>
                <w:lang w:eastAsia="fr-FR"/>
              </w:rPr>
              <w:t>19,5</w:t>
            </w:r>
          </w:p>
        </w:tc>
        <w:tc>
          <w:tcPr>
            <w:tcW w:w="755" w:type="pct"/>
            <w:gridSpan w:val="3"/>
            <w:shd w:val="clear" w:color="auto" w:fill="9CC2E5" w:themeFill="accent5" w:themeFillTint="99"/>
            <w:vAlign w:val="center"/>
          </w:tcPr>
          <w:p w14:paraId="2EE2A672" w14:textId="77777777" w:rsidR="005068F5" w:rsidRPr="00447393" w:rsidRDefault="005068F5" w:rsidP="00523448">
            <w:pPr>
              <w:rPr>
                <w:rFonts w:ascii="Tw Cen MT" w:hAnsi="Tw Cen MT" w:cs="Arial"/>
                <w:b/>
                <w:bCs/>
                <w:sz w:val="22"/>
                <w:szCs w:val="22"/>
                <w:lang w:eastAsia="fr-FR"/>
              </w:rPr>
            </w:pPr>
          </w:p>
        </w:tc>
      </w:tr>
      <w:tr w:rsidR="005068F5" w:rsidRPr="00447393" w14:paraId="026F4EE4" w14:textId="77777777" w:rsidTr="00523448">
        <w:trPr>
          <w:trHeight w:val="164"/>
        </w:trPr>
        <w:tc>
          <w:tcPr>
            <w:tcW w:w="3765" w:type="pct"/>
            <w:gridSpan w:val="3"/>
            <w:shd w:val="clear" w:color="auto" w:fill="FFE599" w:themeFill="accent4" w:themeFillTint="66"/>
            <w:vAlign w:val="center"/>
          </w:tcPr>
          <w:p w14:paraId="6440804D"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bCs/>
                <w:sz w:val="22"/>
                <w:szCs w:val="22"/>
                <w:lang w:eastAsia="fr-FR"/>
              </w:rPr>
              <w:t>Total II (II.1+II.2+II.3)</w:t>
            </w:r>
          </w:p>
        </w:tc>
        <w:tc>
          <w:tcPr>
            <w:tcW w:w="480" w:type="pct"/>
            <w:shd w:val="clear" w:color="auto" w:fill="FFE599" w:themeFill="accent4" w:themeFillTint="66"/>
            <w:noWrap/>
            <w:vAlign w:val="center"/>
          </w:tcPr>
          <w:p w14:paraId="1986FCB1" w14:textId="77777777" w:rsidR="005068F5" w:rsidRPr="00447393" w:rsidRDefault="005068F5" w:rsidP="00523448">
            <w:pPr>
              <w:jc w:val="center"/>
              <w:rPr>
                <w:rFonts w:ascii="Tw Cen MT" w:hAnsi="Tw Cen MT" w:cs="Arial"/>
                <w:b/>
                <w:bCs/>
                <w:sz w:val="22"/>
                <w:szCs w:val="22"/>
                <w:lang w:eastAsia="fr-FR"/>
              </w:rPr>
            </w:pPr>
            <w:r w:rsidRPr="00ED6C43">
              <w:rPr>
                <w:rFonts w:ascii="Tw Cen MT" w:hAnsi="Tw Cen MT" w:cs="Arial"/>
                <w:b/>
                <w:bCs/>
                <w:sz w:val="22"/>
                <w:szCs w:val="22"/>
                <w:lang w:eastAsia="fr-FR"/>
              </w:rPr>
              <w:t>60</w:t>
            </w:r>
          </w:p>
        </w:tc>
        <w:tc>
          <w:tcPr>
            <w:tcW w:w="755" w:type="pct"/>
            <w:gridSpan w:val="3"/>
            <w:shd w:val="clear" w:color="auto" w:fill="FFE599" w:themeFill="accent4" w:themeFillTint="66"/>
            <w:vAlign w:val="center"/>
          </w:tcPr>
          <w:p w14:paraId="6A98C94C" w14:textId="77777777" w:rsidR="005068F5" w:rsidRPr="00447393" w:rsidRDefault="005068F5" w:rsidP="00523448">
            <w:pPr>
              <w:jc w:val="center"/>
              <w:rPr>
                <w:rFonts w:ascii="Tw Cen MT" w:hAnsi="Tw Cen MT" w:cs="Arial"/>
                <w:b/>
                <w:bCs/>
                <w:sz w:val="22"/>
                <w:szCs w:val="22"/>
                <w:lang w:eastAsia="fr-FR"/>
              </w:rPr>
            </w:pPr>
          </w:p>
        </w:tc>
      </w:tr>
      <w:tr w:rsidR="005068F5" w:rsidRPr="00447393" w14:paraId="0083C522" w14:textId="77777777" w:rsidTr="00523448">
        <w:trPr>
          <w:trHeight w:val="315"/>
        </w:trPr>
        <w:tc>
          <w:tcPr>
            <w:tcW w:w="3765" w:type="pct"/>
            <w:gridSpan w:val="3"/>
            <w:shd w:val="clear" w:color="auto" w:fill="C5E0B3" w:themeFill="accent6" w:themeFillTint="66"/>
            <w:noWrap/>
            <w:vAlign w:val="center"/>
            <w:hideMark/>
          </w:tcPr>
          <w:p w14:paraId="033231FC" w14:textId="77777777" w:rsidR="005068F5" w:rsidRPr="00447393" w:rsidRDefault="005068F5" w:rsidP="00523448">
            <w:pPr>
              <w:rPr>
                <w:rFonts w:ascii="Tw Cen MT" w:hAnsi="Tw Cen MT" w:cs="Arial"/>
                <w:b/>
                <w:bCs/>
                <w:sz w:val="22"/>
                <w:szCs w:val="22"/>
                <w:lang w:eastAsia="fr-FR"/>
              </w:rPr>
            </w:pPr>
            <w:r w:rsidRPr="00447393">
              <w:rPr>
                <w:rFonts w:ascii="Tw Cen MT" w:hAnsi="Tw Cen MT" w:cs="Arial"/>
                <w:b/>
                <w:bCs/>
                <w:sz w:val="22"/>
                <w:szCs w:val="22"/>
                <w:lang w:eastAsia="fr-FR"/>
              </w:rPr>
              <w:t>Total Général de l’Evaluation (I+II+III)</w:t>
            </w:r>
          </w:p>
        </w:tc>
        <w:tc>
          <w:tcPr>
            <w:tcW w:w="480" w:type="pct"/>
            <w:shd w:val="clear" w:color="auto" w:fill="C5E0B3" w:themeFill="accent6" w:themeFillTint="66"/>
            <w:noWrap/>
            <w:vAlign w:val="center"/>
            <w:hideMark/>
          </w:tcPr>
          <w:p w14:paraId="37B44A05" w14:textId="77777777" w:rsidR="005068F5" w:rsidRPr="00447393" w:rsidRDefault="005068F5" w:rsidP="00523448">
            <w:pPr>
              <w:jc w:val="center"/>
              <w:rPr>
                <w:rFonts w:ascii="Tw Cen MT" w:hAnsi="Tw Cen MT" w:cs="Arial"/>
                <w:b/>
                <w:bCs/>
                <w:sz w:val="22"/>
                <w:szCs w:val="22"/>
                <w:lang w:eastAsia="fr-FR"/>
              </w:rPr>
            </w:pPr>
            <w:r w:rsidRPr="00447393">
              <w:rPr>
                <w:rFonts w:ascii="Tw Cen MT" w:hAnsi="Tw Cen MT" w:cs="Arial"/>
                <w:b/>
                <w:bCs/>
                <w:sz w:val="22"/>
                <w:szCs w:val="22"/>
                <w:lang w:eastAsia="fr-FR"/>
              </w:rPr>
              <w:t>100</w:t>
            </w:r>
          </w:p>
        </w:tc>
        <w:tc>
          <w:tcPr>
            <w:tcW w:w="755" w:type="pct"/>
            <w:gridSpan w:val="3"/>
            <w:shd w:val="clear" w:color="auto" w:fill="C5E0B3" w:themeFill="accent6" w:themeFillTint="66"/>
            <w:vAlign w:val="center"/>
          </w:tcPr>
          <w:p w14:paraId="1A887882" w14:textId="77777777" w:rsidR="005068F5" w:rsidRPr="00447393" w:rsidRDefault="005068F5" w:rsidP="00523448">
            <w:pPr>
              <w:jc w:val="center"/>
              <w:rPr>
                <w:rFonts w:ascii="Tw Cen MT" w:hAnsi="Tw Cen MT" w:cs="Arial"/>
                <w:b/>
                <w:bCs/>
                <w:sz w:val="22"/>
                <w:szCs w:val="22"/>
                <w:lang w:eastAsia="fr-FR"/>
              </w:rPr>
            </w:pPr>
          </w:p>
        </w:tc>
      </w:tr>
    </w:tbl>
    <w:p w14:paraId="5A2E5BC7" w14:textId="77777777" w:rsidR="005068F5" w:rsidRPr="00447393" w:rsidRDefault="005068F5" w:rsidP="005068F5">
      <w:pPr>
        <w:rPr>
          <w:rFonts w:ascii="Tw Cen MT" w:hAnsi="Tw Cen MT"/>
          <w:sz w:val="22"/>
          <w:szCs w:val="22"/>
        </w:rPr>
      </w:pPr>
    </w:p>
    <w:p w14:paraId="3F83C480" w14:textId="77777777" w:rsidR="005068F5" w:rsidRPr="00447393" w:rsidRDefault="005068F5" w:rsidP="005068F5">
      <w:pPr>
        <w:rPr>
          <w:rFonts w:ascii="Tw Cen MT" w:hAnsi="Tw Cen MT"/>
          <w:sz w:val="22"/>
          <w:szCs w:val="22"/>
        </w:rPr>
      </w:pPr>
    </w:p>
    <w:p w14:paraId="3D163452" w14:textId="77777777" w:rsidR="005068F5" w:rsidRPr="00447393" w:rsidRDefault="005068F5" w:rsidP="005068F5">
      <w:pPr>
        <w:spacing w:line="276" w:lineRule="auto"/>
        <w:rPr>
          <w:rFonts w:ascii="Tw Cen MT" w:hAnsi="Tw Cen MT" w:cs="Arial"/>
          <w:sz w:val="22"/>
          <w:szCs w:val="22"/>
        </w:rPr>
      </w:pPr>
      <w:r w:rsidRPr="00447393">
        <w:rPr>
          <w:rFonts w:ascii="Tw Cen MT" w:hAnsi="Tw Cen MT" w:cs="Arial"/>
          <w:sz w:val="22"/>
          <w:szCs w:val="22"/>
        </w:rPr>
        <w:t>NB : les projets cités dans le CV de chaque expert doivent avoir les noms, adresse et contact du maitre d’ouvrage ou employeur pour besoin de vérifications des informations.</w:t>
      </w:r>
    </w:p>
    <w:p w14:paraId="17E2151E" w14:textId="77777777" w:rsidR="005068F5" w:rsidRPr="00447393" w:rsidRDefault="005068F5" w:rsidP="005068F5">
      <w:pPr>
        <w:pBdr>
          <w:top w:val="single" w:sz="4" w:space="1" w:color="auto"/>
        </w:pBdr>
        <w:tabs>
          <w:tab w:val="left" w:pos="4253"/>
          <w:tab w:val="left" w:pos="8647"/>
          <w:tab w:val="right" w:leader="underscore" w:pos="9072"/>
        </w:tabs>
        <w:rPr>
          <w:rFonts w:ascii="Tw Cen MT" w:hAnsi="Tw Cen MT"/>
          <w:noProof/>
          <w:sz w:val="22"/>
          <w:szCs w:val="22"/>
        </w:rPr>
      </w:pPr>
    </w:p>
    <w:p w14:paraId="5750E5E1" w14:textId="77777777" w:rsidR="005068F5" w:rsidRPr="00447393" w:rsidRDefault="005068F5" w:rsidP="005068F5">
      <w:pPr>
        <w:pBdr>
          <w:top w:val="single" w:sz="4" w:space="1" w:color="auto"/>
        </w:pBdr>
        <w:tabs>
          <w:tab w:val="left" w:pos="4253"/>
          <w:tab w:val="left" w:pos="8647"/>
          <w:tab w:val="right" w:leader="underscore" w:pos="9072"/>
        </w:tabs>
        <w:rPr>
          <w:rFonts w:ascii="Tw Cen MT" w:hAnsi="Tw Cen MT"/>
          <w:noProof/>
          <w:sz w:val="22"/>
          <w:szCs w:val="22"/>
        </w:rPr>
        <w:sectPr w:rsidR="005068F5" w:rsidRPr="00447393" w:rsidSect="005068F5">
          <w:headerReference w:type="default" r:id="rId27"/>
          <w:footnotePr>
            <w:numRestart w:val="eachSect"/>
          </w:footnotePr>
          <w:pgSz w:w="11906" w:h="16838"/>
          <w:pgMar w:top="1418" w:right="1418" w:bottom="1418" w:left="1418" w:header="709" w:footer="709" w:gutter="0"/>
          <w:cols w:space="708"/>
          <w:docGrid w:linePitch="360"/>
        </w:sectPr>
      </w:pPr>
    </w:p>
    <w:p w14:paraId="558FDB9A" w14:textId="77777777" w:rsidR="005068F5" w:rsidRPr="00447393" w:rsidRDefault="005068F5" w:rsidP="005068F5">
      <w:pPr>
        <w:pStyle w:val="TITLESECTION"/>
        <w:rPr>
          <w:rFonts w:ascii="Tw Cen MT" w:hAnsi="Tw Cen MT"/>
          <w:noProof/>
          <w:sz w:val="28"/>
          <w:szCs w:val="28"/>
        </w:rPr>
      </w:pPr>
    </w:p>
    <w:p w14:paraId="0AE88E3F" w14:textId="77777777" w:rsidR="005068F5" w:rsidRPr="00447393" w:rsidRDefault="005068F5" w:rsidP="005068F5">
      <w:pPr>
        <w:pStyle w:val="TITLESECTION"/>
        <w:rPr>
          <w:rFonts w:ascii="Tw Cen MT" w:hAnsi="Tw Cen MT"/>
          <w:noProof/>
          <w:sz w:val="28"/>
          <w:szCs w:val="28"/>
        </w:rPr>
      </w:pPr>
    </w:p>
    <w:p w14:paraId="16A5BE90" w14:textId="77777777" w:rsidR="005068F5" w:rsidRPr="00447393" w:rsidRDefault="005068F5" w:rsidP="005068F5">
      <w:pPr>
        <w:pStyle w:val="TITLESECTION"/>
        <w:rPr>
          <w:rFonts w:ascii="Tw Cen MT" w:hAnsi="Tw Cen MT"/>
          <w:noProof/>
          <w:sz w:val="28"/>
          <w:szCs w:val="28"/>
        </w:rPr>
      </w:pPr>
    </w:p>
    <w:p w14:paraId="6F8C4C36" w14:textId="77777777" w:rsidR="005068F5" w:rsidRPr="00447393" w:rsidRDefault="005068F5" w:rsidP="005068F5">
      <w:pPr>
        <w:pStyle w:val="TITLESECTION"/>
        <w:rPr>
          <w:rFonts w:ascii="Tw Cen MT" w:hAnsi="Tw Cen MT"/>
          <w:noProof/>
          <w:sz w:val="28"/>
          <w:szCs w:val="28"/>
        </w:rPr>
      </w:pPr>
    </w:p>
    <w:p w14:paraId="7454B2C5" w14:textId="77777777" w:rsidR="005068F5" w:rsidRPr="00447393" w:rsidRDefault="005068F5" w:rsidP="005068F5">
      <w:pPr>
        <w:pStyle w:val="TITLESECTION"/>
        <w:rPr>
          <w:rFonts w:ascii="Tw Cen MT" w:hAnsi="Tw Cen MT"/>
          <w:noProof/>
          <w:sz w:val="28"/>
          <w:szCs w:val="28"/>
        </w:rPr>
      </w:pPr>
    </w:p>
    <w:p w14:paraId="705B12D8" w14:textId="77777777" w:rsidR="005068F5" w:rsidRPr="00447393" w:rsidRDefault="005068F5" w:rsidP="005068F5">
      <w:pPr>
        <w:pStyle w:val="TITLESECTION"/>
        <w:rPr>
          <w:rFonts w:ascii="Tw Cen MT" w:hAnsi="Tw Cen MT"/>
          <w:noProof/>
          <w:sz w:val="28"/>
          <w:szCs w:val="28"/>
        </w:rPr>
      </w:pPr>
    </w:p>
    <w:p w14:paraId="70EEDC3B" w14:textId="77777777" w:rsidR="005068F5" w:rsidRPr="00447393" w:rsidRDefault="005068F5" w:rsidP="005068F5">
      <w:pPr>
        <w:pStyle w:val="TITLESECTION"/>
        <w:rPr>
          <w:rFonts w:ascii="Tw Cen MT" w:hAnsi="Tw Cen MT"/>
          <w:noProof/>
          <w:sz w:val="28"/>
          <w:szCs w:val="28"/>
        </w:rPr>
      </w:pPr>
    </w:p>
    <w:p w14:paraId="1683B5B4" w14:textId="77777777" w:rsidR="005068F5" w:rsidRPr="00447393" w:rsidRDefault="005068F5" w:rsidP="005068F5">
      <w:pPr>
        <w:pStyle w:val="TITLESECTION"/>
        <w:rPr>
          <w:rFonts w:ascii="Tw Cen MT" w:hAnsi="Tw Cen MT"/>
          <w:noProof/>
          <w:sz w:val="28"/>
          <w:szCs w:val="28"/>
        </w:rPr>
      </w:pPr>
    </w:p>
    <w:p w14:paraId="55DE6E04" w14:textId="77777777" w:rsidR="005068F5" w:rsidRPr="00447393" w:rsidRDefault="005068F5" w:rsidP="005068F5">
      <w:pPr>
        <w:pStyle w:val="TITLESECTION"/>
        <w:rPr>
          <w:rFonts w:ascii="Tw Cen MT" w:hAnsi="Tw Cen MT"/>
          <w:noProof/>
          <w:sz w:val="28"/>
          <w:szCs w:val="28"/>
        </w:rPr>
      </w:pPr>
    </w:p>
    <w:p w14:paraId="512F6F10" w14:textId="77777777" w:rsidR="005068F5" w:rsidRPr="00447393" w:rsidRDefault="005068F5" w:rsidP="005068F5">
      <w:pPr>
        <w:pStyle w:val="TITLESECTION"/>
        <w:rPr>
          <w:rFonts w:ascii="Tw Cen MT" w:hAnsi="Tw Cen MT"/>
          <w:noProof/>
          <w:sz w:val="28"/>
          <w:szCs w:val="28"/>
        </w:rPr>
      </w:pPr>
    </w:p>
    <w:p w14:paraId="23C489F6" w14:textId="77777777" w:rsidR="005068F5" w:rsidRPr="00447393" w:rsidRDefault="005068F5" w:rsidP="005068F5">
      <w:pPr>
        <w:pStyle w:val="TITLESECTION"/>
        <w:rPr>
          <w:rFonts w:ascii="Tw Cen MT" w:hAnsi="Tw Cen MT"/>
          <w:noProof/>
          <w:sz w:val="28"/>
          <w:szCs w:val="28"/>
        </w:rPr>
      </w:pPr>
    </w:p>
    <w:p w14:paraId="45ED7157" w14:textId="77777777" w:rsidR="005068F5" w:rsidRPr="00447393" w:rsidRDefault="005068F5" w:rsidP="005068F5">
      <w:pPr>
        <w:pStyle w:val="TITLESECTION"/>
        <w:rPr>
          <w:rFonts w:ascii="Tw Cen MT" w:hAnsi="Tw Cen MT"/>
          <w:noProof/>
          <w:sz w:val="28"/>
          <w:szCs w:val="28"/>
        </w:rPr>
      </w:pPr>
    </w:p>
    <w:p w14:paraId="412201AE" w14:textId="77777777" w:rsidR="005068F5" w:rsidRPr="00447393" w:rsidRDefault="005068F5" w:rsidP="005068F5">
      <w:pPr>
        <w:pStyle w:val="TITLESECTION"/>
        <w:rPr>
          <w:rFonts w:ascii="Tw Cen MT" w:hAnsi="Tw Cen MT"/>
          <w:noProof/>
          <w:sz w:val="28"/>
          <w:szCs w:val="28"/>
        </w:rPr>
      </w:pPr>
      <w:bookmarkStart w:id="194" w:name="_Toc197437144"/>
      <w:r w:rsidRPr="00447393">
        <w:rPr>
          <w:rFonts w:ascii="Tw Cen MT" w:hAnsi="Tw Cen MT"/>
          <w:noProof/>
          <w:sz w:val="28"/>
          <w:szCs w:val="28"/>
        </w:rPr>
        <w:t>Section IV – Proposition financière –Formulaires types</w:t>
      </w:r>
      <w:bookmarkEnd w:id="194"/>
    </w:p>
    <w:p w14:paraId="50A73957" w14:textId="77777777" w:rsidR="005068F5" w:rsidRPr="00447393" w:rsidRDefault="005068F5" w:rsidP="005068F5">
      <w:pPr>
        <w:rPr>
          <w:rFonts w:ascii="Tw Cen MT" w:hAnsi="Tw Cen MT"/>
          <w:noProof/>
          <w:sz w:val="22"/>
          <w:szCs w:val="22"/>
        </w:rPr>
      </w:pPr>
    </w:p>
    <w:p w14:paraId="3A4FA33C" w14:textId="77777777" w:rsidR="005068F5" w:rsidRPr="00447393" w:rsidRDefault="005068F5" w:rsidP="005068F5">
      <w:pPr>
        <w:pStyle w:val="Formulaire1"/>
        <w:rPr>
          <w:rFonts w:ascii="Tw Cen MT" w:hAnsi="Tw Cen MT"/>
          <w:noProof/>
          <w:sz w:val="24"/>
          <w:szCs w:val="24"/>
        </w:rPr>
        <w:sectPr w:rsidR="005068F5" w:rsidRPr="00447393" w:rsidSect="005068F5">
          <w:headerReference w:type="default" r:id="rId28"/>
          <w:footnotePr>
            <w:numRestart w:val="eachSect"/>
          </w:footnotePr>
          <w:pgSz w:w="11906" w:h="16838"/>
          <w:pgMar w:top="1418" w:right="1418" w:bottom="1418" w:left="1418" w:header="709" w:footer="709" w:gutter="0"/>
          <w:cols w:space="708"/>
          <w:docGrid w:linePitch="360"/>
        </w:sectPr>
      </w:pPr>
    </w:p>
    <w:p w14:paraId="1C360C77" w14:textId="77777777" w:rsidR="005068F5" w:rsidRPr="00447393" w:rsidRDefault="005068F5" w:rsidP="005068F5">
      <w:pPr>
        <w:pStyle w:val="Formulaire1"/>
        <w:rPr>
          <w:rFonts w:ascii="Tw Cen MT" w:hAnsi="Tw Cen MT"/>
          <w:noProof/>
          <w:sz w:val="24"/>
          <w:szCs w:val="24"/>
        </w:rPr>
      </w:pPr>
      <w:r w:rsidRPr="00447393">
        <w:rPr>
          <w:rFonts w:ascii="Tw Cen MT" w:hAnsi="Tw Cen MT"/>
          <w:noProof/>
          <w:sz w:val="24"/>
          <w:szCs w:val="24"/>
        </w:rPr>
        <w:lastRenderedPageBreak/>
        <w:t>Formulaire FIN–1 :</w:t>
      </w:r>
      <w:r w:rsidRPr="00447393">
        <w:rPr>
          <w:rFonts w:ascii="Tw Cen MT" w:hAnsi="Tw Cen MT"/>
          <w:noProof/>
          <w:sz w:val="24"/>
          <w:szCs w:val="24"/>
        </w:rPr>
        <w:br/>
        <w:t>Formulaire de soumission de la Proposition financière</w:t>
      </w:r>
    </w:p>
    <w:p w14:paraId="6088F8A3" w14:textId="77777777" w:rsidR="005068F5" w:rsidRPr="00447393" w:rsidRDefault="005068F5" w:rsidP="005068F5">
      <w:pPr>
        <w:tabs>
          <w:tab w:val="left" w:pos="4253"/>
          <w:tab w:val="left" w:pos="8647"/>
          <w:tab w:val="right" w:leader="underscore" w:pos="9072"/>
        </w:tabs>
        <w:rPr>
          <w:rFonts w:ascii="Tw Cen MT" w:hAnsi="Tw Cen MT"/>
          <w:noProof/>
          <w:sz w:val="22"/>
          <w:szCs w:val="22"/>
        </w:rPr>
      </w:pPr>
    </w:p>
    <w:p w14:paraId="01B76307" w14:textId="77777777" w:rsidR="005068F5" w:rsidRPr="00447393" w:rsidRDefault="005068F5" w:rsidP="005068F5">
      <w:pPr>
        <w:tabs>
          <w:tab w:val="left" w:pos="4253"/>
          <w:tab w:val="left" w:pos="8647"/>
          <w:tab w:val="right" w:leader="underscore" w:pos="9072"/>
        </w:tabs>
        <w:rPr>
          <w:rFonts w:ascii="Tw Cen MT" w:hAnsi="Tw Cen MT"/>
          <w:noProof/>
          <w:sz w:val="22"/>
          <w:szCs w:val="22"/>
        </w:rPr>
      </w:pPr>
    </w:p>
    <w:p w14:paraId="735EC6E7" w14:textId="77777777" w:rsidR="005068F5" w:rsidRPr="00447393" w:rsidRDefault="005068F5" w:rsidP="005068F5">
      <w:pPr>
        <w:pBdr>
          <w:top w:val="single" w:sz="4" w:space="1" w:color="auto"/>
        </w:pBdr>
        <w:tabs>
          <w:tab w:val="left" w:pos="4253"/>
          <w:tab w:val="left" w:pos="8647"/>
          <w:tab w:val="right" w:leader="underscore" w:pos="9072"/>
        </w:tabs>
        <w:rPr>
          <w:rFonts w:ascii="Tw Cen MT" w:hAnsi="Tw Cen MT"/>
          <w:i/>
          <w:noProof/>
          <w:sz w:val="22"/>
          <w:szCs w:val="22"/>
        </w:rPr>
      </w:pPr>
      <w:r w:rsidRPr="00447393">
        <w:rPr>
          <w:rFonts w:ascii="Tw Cen MT" w:hAnsi="Tw Cen MT"/>
          <w:i/>
          <w:noProof/>
          <w:sz w:val="22"/>
          <w:szCs w:val="22"/>
        </w:rPr>
        <w:t>[Lieu, Date]</w:t>
      </w:r>
    </w:p>
    <w:p w14:paraId="16017114" w14:textId="77777777" w:rsidR="005068F5" w:rsidRPr="00447393" w:rsidRDefault="005068F5" w:rsidP="005068F5">
      <w:pPr>
        <w:tabs>
          <w:tab w:val="left" w:pos="4253"/>
          <w:tab w:val="left" w:pos="8647"/>
          <w:tab w:val="right" w:leader="underscore" w:pos="9072"/>
        </w:tabs>
        <w:rPr>
          <w:rFonts w:ascii="Tw Cen MT" w:hAnsi="Tw Cen MT"/>
          <w:noProof/>
          <w:sz w:val="22"/>
          <w:szCs w:val="22"/>
        </w:rPr>
      </w:pPr>
    </w:p>
    <w:p w14:paraId="505BB8B3"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A :</w:t>
      </w:r>
      <w:r w:rsidRPr="00447393">
        <w:rPr>
          <w:rFonts w:ascii="Tw Cen MT" w:hAnsi="Tw Cen MT"/>
          <w:noProof/>
          <w:sz w:val="22"/>
          <w:szCs w:val="22"/>
        </w:rPr>
        <w:tab/>
      </w:r>
      <w:r w:rsidRPr="00447393">
        <w:rPr>
          <w:rFonts w:ascii="Tw Cen MT" w:hAnsi="Tw Cen MT"/>
          <w:noProof/>
          <w:sz w:val="22"/>
          <w:szCs w:val="22"/>
        </w:rPr>
        <w:br/>
      </w:r>
      <w:r w:rsidRPr="00447393">
        <w:rPr>
          <w:rFonts w:ascii="Tw Cen MT" w:hAnsi="Tw Cen MT"/>
          <w:i/>
          <w:noProof/>
          <w:sz w:val="22"/>
          <w:szCs w:val="22"/>
        </w:rPr>
        <w:t>[Nom et adresse du Client]</w:t>
      </w:r>
    </w:p>
    <w:p w14:paraId="69C979DA" w14:textId="77777777" w:rsidR="005068F5" w:rsidRPr="00447393" w:rsidRDefault="005068F5" w:rsidP="005068F5">
      <w:pPr>
        <w:tabs>
          <w:tab w:val="right" w:leader="underscore" w:pos="9072"/>
        </w:tabs>
        <w:rPr>
          <w:rFonts w:ascii="Tw Cen MT" w:hAnsi="Tw Cen MT"/>
          <w:noProof/>
          <w:sz w:val="22"/>
          <w:szCs w:val="22"/>
        </w:rPr>
      </w:pPr>
    </w:p>
    <w:p w14:paraId="71547D54"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 xml:space="preserve">Nous, soussignés, avons l’honneur de vous proposer nos Services, à titre de Consultant, pour </w:t>
      </w:r>
      <w:r w:rsidRPr="00447393">
        <w:rPr>
          <w:rFonts w:ascii="Tw Cen MT" w:hAnsi="Tw Cen MT"/>
          <w:i/>
          <w:noProof/>
          <w:sz w:val="22"/>
          <w:szCs w:val="22"/>
        </w:rPr>
        <w:t>[Insérer l’intitulé des Services]</w:t>
      </w:r>
      <w:r w:rsidRPr="00447393">
        <w:rPr>
          <w:rFonts w:ascii="Tw Cen MT" w:hAnsi="Tw Cen MT"/>
          <w:noProof/>
          <w:sz w:val="22"/>
          <w:szCs w:val="22"/>
        </w:rPr>
        <w:t xml:space="preserve"> conformément à votre Demande de Propositions en date du </w:t>
      </w:r>
      <w:r w:rsidRPr="00447393">
        <w:rPr>
          <w:rFonts w:ascii="Tw Cen MT" w:hAnsi="Tw Cen MT"/>
          <w:i/>
          <w:noProof/>
          <w:sz w:val="22"/>
          <w:szCs w:val="22"/>
        </w:rPr>
        <w:t>[Insérer Date]</w:t>
      </w:r>
      <w:r w:rsidRPr="00447393">
        <w:rPr>
          <w:rFonts w:ascii="Tw Cen MT" w:hAnsi="Tw Cen MT"/>
          <w:noProof/>
          <w:sz w:val="22"/>
          <w:szCs w:val="22"/>
        </w:rPr>
        <w:t xml:space="preserve"> et à notre Proposition technique.</w:t>
      </w:r>
    </w:p>
    <w:p w14:paraId="5158F740"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 xml:space="preserve">Vous trouverez ci-joint notre Proposition financière qui s’élève à </w:t>
      </w:r>
      <w:r w:rsidRPr="00447393">
        <w:rPr>
          <w:rFonts w:ascii="Tw Cen MT" w:hAnsi="Tw Cen MT"/>
          <w:i/>
          <w:noProof/>
          <w:sz w:val="22"/>
          <w:szCs w:val="22"/>
        </w:rPr>
        <w:t>[indiquer montant(s) en lettres et en chiffres pour chacune des monnaies]</w:t>
      </w:r>
      <w:r w:rsidRPr="00447393">
        <w:rPr>
          <w:rFonts w:ascii="Tw Cen MT" w:hAnsi="Tw Cen MT"/>
          <w:noProof/>
          <w:sz w:val="22"/>
          <w:szCs w:val="22"/>
        </w:rPr>
        <w:t xml:space="preserve">, hors impôts, taxes et droits, ainsi que spécifié à l'Article 16.3 des Données particulières. Le montant estimé de ces impôts, taxes et droits applicables dans le pays du Client est de </w:t>
      </w:r>
      <w:r w:rsidRPr="00447393">
        <w:rPr>
          <w:rFonts w:ascii="Tw Cen MT" w:hAnsi="Tw Cen MT"/>
          <w:i/>
          <w:noProof/>
          <w:sz w:val="22"/>
          <w:szCs w:val="22"/>
        </w:rPr>
        <w:t>[insérer montant en lettres et en chiffres et la monnaie]</w:t>
      </w:r>
      <w:r w:rsidRPr="00447393">
        <w:rPr>
          <w:rFonts w:ascii="Tw Cen MT" w:hAnsi="Tw Cen MT"/>
          <w:noProof/>
          <w:sz w:val="22"/>
          <w:szCs w:val="22"/>
        </w:rPr>
        <w:t xml:space="preserve"> qui sera confirmé ou ajusté, si nécessaire, au cours des négociations du Contrat. </w:t>
      </w:r>
      <w:r w:rsidRPr="00447393">
        <w:rPr>
          <w:rFonts w:ascii="Tw Cen MT" w:hAnsi="Tw Cen MT"/>
          <w:i/>
          <w:noProof/>
          <w:sz w:val="22"/>
          <w:szCs w:val="22"/>
        </w:rPr>
        <w:t>[Noter que les montants doivent être les mêmes que dans le Formulaire FIN-2]</w:t>
      </w:r>
    </w:p>
    <w:p w14:paraId="5D123647"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Notre Proposition financière a pour nous force obligatoire, sous réserve des modifications résultant de la négociation du Contrat, jusqu’à l’expiration du délai de validité de la Proposition, c’est-à-dire jusqu’à la date indiquée à l’Article 12.1 des Données particulières.</w:t>
      </w:r>
    </w:p>
    <w:p w14:paraId="1EB92E71"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Nous comprenons que vous vous réservez le droit d’annuler la procédure et de rejeter toutes les Propositions à tout moment avant l’attribution du Contrat.</w:t>
      </w:r>
    </w:p>
    <w:p w14:paraId="41376710"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Veuillez agréer, Mesdames/Messieurs, l’assurance de notre considération distinguée.</w:t>
      </w:r>
    </w:p>
    <w:p w14:paraId="0579ABA1" w14:textId="77777777" w:rsidR="005068F5" w:rsidRPr="00447393" w:rsidRDefault="005068F5" w:rsidP="005068F5">
      <w:pPr>
        <w:tabs>
          <w:tab w:val="right" w:leader="underscore" w:pos="9072"/>
        </w:tabs>
        <w:rPr>
          <w:rFonts w:ascii="Tw Cen MT" w:hAnsi="Tw Cen MT"/>
          <w:noProof/>
          <w:sz w:val="22"/>
          <w:szCs w:val="22"/>
        </w:rPr>
      </w:pPr>
    </w:p>
    <w:p w14:paraId="27B9F8A9" w14:textId="77777777" w:rsidR="005068F5" w:rsidRPr="00447393" w:rsidRDefault="005068F5" w:rsidP="005068F5">
      <w:pPr>
        <w:tabs>
          <w:tab w:val="right" w:leader="underscore" w:pos="9072"/>
        </w:tabs>
        <w:rPr>
          <w:rFonts w:ascii="Tw Cen MT" w:hAnsi="Tw Cen MT"/>
          <w:noProof/>
          <w:sz w:val="22"/>
          <w:szCs w:val="22"/>
        </w:rPr>
      </w:pPr>
    </w:p>
    <w:p w14:paraId="24853593"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Signature du représentant habilité</w:t>
      </w:r>
      <w:r w:rsidRPr="00447393">
        <w:rPr>
          <w:rFonts w:ascii="Tw Cen MT" w:hAnsi="Tw Cen MT"/>
          <w:i/>
          <w:noProof/>
          <w:sz w:val="22"/>
          <w:szCs w:val="22"/>
        </w:rPr>
        <w:t> </w:t>
      </w:r>
      <w:r w:rsidRPr="00447393">
        <w:rPr>
          <w:rFonts w:ascii="Tw Cen MT" w:hAnsi="Tw Cen MT"/>
          <w:noProof/>
          <w:sz w:val="22"/>
          <w:szCs w:val="22"/>
        </w:rPr>
        <w:t>:</w:t>
      </w:r>
      <w:r w:rsidRPr="00447393">
        <w:rPr>
          <w:rFonts w:ascii="Tw Cen MT" w:hAnsi="Tw Cen MT"/>
          <w:noProof/>
          <w:sz w:val="22"/>
          <w:szCs w:val="22"/>
        </w:rPr>
        <w:tab/>
        <w:t xml:space="preserve"> </w:t>
      </w:r>
      <w:r w:rsidRPr="00447393">
        <w:rPr>
          <w:rFonts w:ascii="Tw Cen MT" w:hAnsi="Tw Cen MT"/>
          <w:i/>
          <w:noProof/>
          <w:sz w:val="22"/>
          <w:szCs w:val="22"/>
        </w:rPr>
        <w:t>[en toutes lettres et initiales]</w:t>
      </w:r>
    </w:p>
    <w:p w14:paraId="25651B80"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Nom et titre du signataire :</w:t>
      </w:r>
      <w:r w:rsidRPr="00447393">
        <w:rPr>
          <w:rFonts w:ascii="Tw Cen MT" w:hAnsi="Tw Cen MT"/>
          <w:noProof/>
          <w:sz w:val="22"/>
          <w:szCs w:val="22"/>
        </w:rPr>
        <w:tab/>
      </w:r>
    </w:p>
    <w:p w14:paraId="32DCC1D6"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En capacité de :</w:t>
      </w:r>
      <w:r w:rsidRPr="00447393">
        <w:rPr>
          <w:rFonts w:ascii="Tw Cen MT" w:hAnsi="Tw Cen MT"/>
          <w:noProof/>
          <w:sz w:val="22"/>
          <w:szCs w:val="22"/>
        </w:rPr>
        <w:tab/>
      </w:r>
    </w:p>
    <w:p w14:paraId="5A04FB64"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Adresse :</w:t>
      </w:r>
      <w:r w:rsidRPr="00447393">
        <w:rPr>
          <w:rFonts w:ascii="Tw Cen MT" w:hAnsi="Tw Cen MT"/>
          <w:noProof/>
          <w:sz w:val="22"/>
          <w:szCs w:val="22"/>
        </w:rPr>
        <w:tab/>
      </w:r>
    </w:p>
    <w:p w14:paraId="0C2D2491"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Information pour le contact (téléphone et courriel) :</w:t>
      </w:r>
      <w:r w:rsidRPr="00447393">
        <w:rPr>
          <w:rFonts w:ascii="Tw Cen MT" w:hAnsi="Tw Cen MT"/>
          <w:noProof/>
          <w:sz w:val="22"/>
          <w:szCs w:val="22"/>
        </w:rPr>
        <w:tab/>
      </w:r>
    </w:p>
    <w:p w14:paraId="3AE07E1B" w14:textId="77777777" w:rsidR="005068F5" w:rsidRPr="00447393" w:rsidRDefault="005068F5" w:rsidP="005068F5">
      <w:pPr>
        <w:tabs>
          <w:tab w:val="right" w:leader="underscore" w:pos="9072"/>
        </w:tabs>
        <w:rPr>
          <w:rFonts w:ascii="Tw Cen MT" w:hAnsi="Tw Cen MT"/>
          <w:noProof/>
          <w:sz w:val="22"/>
          <w:szCs w:val="22"/>
        </w:rPr>
      </w:pPr>
    </w:p>
    <w:p w14:paraId="5152AAD3" w14:textId="77777777" w:rsidR="005068F5" w:rsidRPr="00447393" w:rsidRDefault="005068F5" w:rsidP="005068F5">
      <w:pPr>
        <w:tabs>
          <w:tab w:val="right" w:leader="underscore" w:pos="9072"/>
        </w:tabs>
        <w:rPr>
          <w:rFonts w:ascii="Tw Cen MT" w:hAnsi="Tw Cen MT"/>
          <w:i/>
          <w:noProof/>
          <w:sz w:val="22"/>
          <w:szCs w:val="22"/>
        </w:rPr>
      </w:pPr>
      <w:r w:rsidRPr="00447393">
        <w:rPr>
          <w:rFonts w:ascii="Tw Cen MT" w:hAnsi="Tw Cen MT"/>
          <w:i/>
          <w:noProof/>
          <w:sz w:val="22"/>
          <w:szCs w:val="22"/>
        </w:rPr>
        <w:t>[Pour un Groupement, tous les membres doivent signer ou seulement le mandataire, auquel cas le pouvoir habilitant le signataire à signer au nom de tous les membres doit être joint.]</w:t>
      </w:r>
    </w:p>
    <w:p w14:paraId="6B703266" w14:textId="77777777" w:rsidR="005068F5" w:rsidRPr="00447393" w:rsidRDefault="005068F5" w:rsidP="005068F5">
      <w:pPr>
        <w:tabs>
          <w:tab w:val="right" w:leader="underscore" w:pos="9072"/>
        </w:tabs>
        <w:rPr>
          <w:rFonts w:ascii="Tw Cen MT" w:hAnsi="Tw Cen MT"/>
          <w:i/>
          <w:noProof/>
          <w:sz w:val="22"/>
          <w:szCs w:val="22"/>
        </w:rPr>
      </w:pPr>
    </w:p>
    <w:p w14:paraId="4A4A536A" w14:textId="77777777" w:rsidR="005068F5" w:rsidRPr="00447393" w:rsidRDefault="005068F5" w:rsidP="005068F5">
      <w:pPr>
        <w:tabs>
          <w:tab w:val="right" w:leader="underscore" w:pos="9072"/>
        </w:tabs>
        <w:rPr>
          <w:rFonts w:ascii="Tw Cen MT" w:hAnsi="Tw Cen MT"/>
          <w:i/>
          <w:noProof/>
          <w:sz w:val="22"/>
          <w:szCs w:val="22"/>
        </w:rPr>
        <w:sectPr w:rsidR="005068F5" w:rsidRPr="00447393" w:rsidSect="005068F5">
          <w:footnotePr>
            <w:numRestart w:val="eachSect"/>
          </w:footnotePr>
          <w:pgSz w:w="11906" w:h="16838"/>
          <w:pgMar w:top="1418" w:right="1418" w:bottom="1418" w:left="1418" w:header="709" w:footer="709" w:gutter="0"/>
          <w:cols w:space="708"/>
          <w:docGrid w:linePitch="360"/>
        </w:sectPr>
      </w:pPr>
    </w:p>
    <w:p w14:paraId="206ED3C4" w14:textId="77777777" w:rsidR="005068F5" w:rsidRPr="00447393" w:rsidRDefault="005068F5" w:rsidP="005068F5">
      <w:pPr>
        <w:pStyle w:val="Formulaire1"/>
        <w:rPr>
          <w:rFonts w:ascii="Tw Cen MT" w:hAnsi="Tw Cen MT"/>
          <w:noProof/>
          <w:sz w:val="24"/>
          <w:szCs w:val="24"/>
        </w:rPr>
      </w:pPr>
      <w:r w:rsidRPr="00447393">
        <w:rPr>
          <w:rFonts w:ascii="Tw Cen MT" w:hAnsi="Tw Cen MT"/>
          <w:noProof/>
          <w:sz w:val="24"/>
          <w:szCs w:val="24"/>
        </w:rPr>
        <w:lastRenderedPageBreak/>
        <w:t>Formulaire FIN–2 : Résumé des Prix</w:t>
      </w:r>
    </w:p>
    <w:p w14:paraId="56BEB9E7" w14:textId="77777777" w:rsidR="005068F5" w:rsidRPr="00447393" w:rsidRDefault="005068F5" w:rsidP="005068F5">
      <w:pPr>
        <w:spacing w:after="0"/>
        <w:rPr>
          <w:rFonts w:ascii="Tw Cen MT" w:hAnsi="Tw Cen MT"/>
          <w:b/>
          <w:i/>
          <w:noProof/>
          <w:sz w:val="22"/>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6887"/>
        <w:gridCol w:w="940"/>
        <w:gridCol w:w="1245"/>
        <w:gridCol w:w="1671"/>
        <w:gridCol w:w="2485"/>
      </w:tblGrid>
      <w:tr w:rsidR="005068F5" w:rsidRPr="00447393" w14:paraId="6C5D71B9" w14:textId="77777777" w:rsidTr="00523448">
        <w:trPr>
          <w:trHeight w:val="383"/>
          <w:tblHeader/>
        </w:trPr>
        <w:tc>
          <w:tcPr>
            <w:tcW w:w="273" w:type="pct"/>
            <w:shd w:val="clear" w:color="auto" w:fill="D9E2F3" w:themeFill="accent1" w:themeFillTint="33"/>
            <w:vAlign w:val="center"/>
          </w:tcPr>
          <w:p w14:paraId="6DEEB97E" w14:textId="77777777" w:rsidR="005068F5" w:rsidRPr="00447393" w:rsidRDefault="005068F5" w:rsidP="00523448">
            <w:pPr>
              <w:spacing w:before="157" w:after="0" w:line="240" w:lineRule="auto"/>
              <w:ind w:left="283"/>
              <w:rPr>
                <w:rFonts w:ascii="Tw Cen MT" w:hAnsi="Tw Cen MT" w:cs="Arial"/>
                <w:b/>
                <w:spacing w:val="-2"/>
              </w:rPr>
            </w:pPr>
            <w:r w:rsidRPr="00447393">
              <w:rPr>
                <w:rFonts w:ascii="Tw Cen MT" w:hAnsi="Tw Cen MT" w:cs="Arial"/>
                <w:b/>
                <w:spacing w:val="-2"/>
              </w:rPr>
              <w:t>N°</w:t>
            </w:r>
          </w:p>
        </w:tc>
        <w:tc>
          <w:tcPr>
            <w:tcW w:w="2461" w:type="pct"/>
            <w:shd w:val="clear" w:color="auto" w:fill="D9E2F3" w:themeFill="accent1" w:themeFillTint="33"/>
            <w:vAlign w:val="center"/>
          </w:tcPr>
          <w:p w14:paraId="7A4F0A29" w14:textId="77777777" w:rsidR="005068F5" w:rsidRPr="00447393" w:rsidRDefault="005068F5" w:rsidP="00523448">
            <w:pPr>
              <w:spacing w:before="157" w:after="0" w:line="240" w:lineRule="auto"/>
              <w:ind w:left="283"/>
              <w:rPr>
                <w:rFonts w:ascii="Tw Cen MT" w:hAnsi="Tw Cen MT" w:cs="Arial"/>
                <w:b/>
                <w:spacing w:val="-2"/>
              </w:rPr>
            </w:pPr>
            <w:r w:rsidRPr="00447393">
              <w:rPr>
                <w:rFonts w:ascii="Tw Cen MT" w:hAnsi="Tw Cen MT" w:cs="Arial"/>
                <w:b/>
                <w:spacing w:val="-2"/>
              </w:rPr>
              <w:t>Designation</w:t>
            </w:r>
          </w:p>
        </w:tc>
        <w:tc>
          <w:tcPr>
            <w:tcW w:w="336" w:type="pct"/>
            <w:shd w:val="clear" w:color="auto" w:fill="D9E2F3" w:themeFill="accent1" w:themeFillTint="33"/>
            <w:vAlign w:val="center"/>
          </w:tcPr>
          <w:p w14:paraId="4545BC9B" w14:textId="77777777" w:rsidR="005068F5" w:rsidRPr="00447393" w:rsidRDefault="005068F5" w:rsidP="00523448">
            <w:pPr>
              <w:spacing w:before="157" w:after="0" w:line="240" w:lineRule="auto"/>
              <w:ind w:left="283" w:right="224"/>
              <w:jc w:val="right"/>
              <w:rPr>
                <w:rFonts w:ascii="Tw Cen MT" w:hAnsi="Tw Cen MT" w:cs="Arial"/>
                <w:b/>
                <w:spacing w:val="-2"/>
              </w:rPr>
            </w:pPr>
            <w:r w:rsidRPr="00447393">
              <w:rPr>
                <w:rFonts w:ascii="Tw Cen MT" w:hAnsi="Tw Cen MT" w:cs="Arial"/>
                <w:b/>
                <w:spacing w:val="-2"/>
              </w:rPr>
              <w:t>U</w:t>
            </w:r>
          </w:p>
        </w:tc>
        <w:tc>
          <w:tcPr>
            <w:tcW w:w="445" w:type="pct"/>
            <w:shd w:val="clear" w:color="auto" w:fill="D9E2F3" w:themeFill="accent1" w:themeFillTint="33"/>
            <w:vAlign w:val="center"/>
          </w:tcPr>
          <w:p w14:paraId="1F616DF0" w14:textId="77777777" w:rsidR="005068F5" w:rsidRPr="00447393" w:rsidRDefault="005068F5" w:rsidP="00523448">
            <w:pPr>
              <w:spacing w:before="157" w:after="0" w:line="240" w:lineRule="auto"/>
              <w:ind w:left="283"/>
              <w:jc w:val="center"/>
              <w:rPr>
                <w:rFonts w:ascii="Tw Cen MT" w:hAnsi="Tw Cen MT" w:cs="Arial"/>
                <w:b/>
                <w:spacing w:val="-2"/>
              </w:rPr>
            </w:pPr>
            <w:proofErr w:type="spellStart"/>
            <w:r w:rsidRPr="00447393">
              <w:rPr>
                <w:rFonts w:ascii="Tw Cen MT" w:hAnsi="Tw Cen MT" w:cs="Arial"/>
                <w:b/>
                <w:spacing w:val="-2"/>
              </w:rPr>
              <w:t>Qté</w:t>
            </w:r>
            <w:proofErr w:type="spellEnd"/>
          </w:p>
        </w:tc>
        <w:tc>
          <w:tcPr>
            <w:tcW w:w="597" w:type="pct"/>
            <w:shd w:val="clear" w:color="auto" w:fill="D9E2F3" w:themeFill="accent1" w:themeFillTint="33"/>
            <w:vAlign w:val="center"/>
          </w:tcPr>
          <w:p w14:paraId="77C34BAD" w14:textId="77777777" w:rsidR="005068F5" w:rsidRPr="00447393" w:rsidRDefault="005068F5" w:rsidP="00523448">
            <w:pPr>
              <w:spacing w:before="157" w:after="0" w:line="250" w:lineRule="exact"/>
              <w:ind w:left="283" w:hanging="7"/>
              <w:rPr>
                <w:rFonts w:ascii="Tw Cen MT" w:hAnsi="Tw Cen MT" w:cs="Arial"/>
                <w:b/>
                <w:spacing w:val="-2"/>
              </w:rPr>
            </w:pPr>
            <w:r w:rsidRPr="00447393">
              <w:rPr>
                <w:rFonts w:ascii="Tw Cen MT" w:hAnsi="Tw Cen MT" w:cs="Arial"/>
                <w:b/>
                <w:spacing w:val="-2"/>
              </w:rPr>
              <w:t>PU (F CFA)</w:t>
            </w:r>
          </w:p>
        </w:tc>
        <w:tc>
          <w:tcPr>
            <w:tcW w:w="888" w:type="pct"/>
            <w:shd w:val="clear" w:color="auto" w:fill="D9E2F3" w:themeFill="accent1" w:themeFillTint="33"/>
            <w:vAlign w:val="center"/>
          </w:tcPr>
          <w:p w14:paraId="1A3B3498" w14:textId="77777777" w:rsidR="005068F5" w:rsidRPr="00447393" w:rsidRDefault="005068F5" w:rsidP="00523448">
            <w:pPr>
              <w:spacing w:before="157" w:after="0" w:line="240" w:lineRule="auto"/>
              <w:ind w:left="283"/>
              <w:rPr>
                <w:rFonts w:ascii="Tw Cen MT" w:hAnsi="Tw Cen MT" w:cs="Arial"/>
                <w:b/>
                <w:spacing w:val="-2"/>
              </w:rPr>
            </w:pPr>
            <w:r w:rsidRPr="00447393">
              <w:rPr>
                <w:rFonts w:ascii="Tw Cen MT" w:hAnsi="Tw Cen MT" w:cs="Arial"/>
                <w:b/>
                <w:spacing w:val="-2"/>
              </w:rPr>
              <w:t>PT (F CFA)</w:t>
            </w:r>
          </w:p>
        </w:tc>
      </w:tr>
      <w:tr w:rsidR="005068F5" w:rsidRPr="00447393" w14:paraId="1068B895" w14:textId="77777777" w:rsidTr="00523448">
        <w:trPr>
          <w:trHeight w:val="330"/>
        </w:trPr>
        <w:tc>
          <w:tcPr>
            <w:tcW w:w="273" w:type="pct"/>
            <w:shd w:val="clear" w:color="auto" w:fill="FBE4D5" w:themeFill="accent2" w:themeFillTint="33"/>
            <w:vAlign w:val="center"/>
          </w:tcPr>
          <w:p w14:paraId="57E0C37C" w14:textId="77777777" w:rsidR="005068F5" w:rsidRPr="00447393" w:rsidRDefault="005068F5" w:rsidP="00523448">
            <w:pPr>
              <w:tabs>
                <w:tab w:val="left" w:pos="985"/>
              </w:tabs>
              <w:spacing w:before="32" w:after="0" w:line="221" w:lineRule="exact"/>
              <w:ind w:left="112"/>
              <w:jc w:val="center"/>
              <w:rPr>
                <w:rFonts w:ascii="Tw Cen MT" w:hAnsi="Tw Cen MT" w:cs="Arial"/>
                <w:b/>
                <w:i/>
              </w:rPr>
            </w:pPr>
            <w:r w:rsidRPr="00447393">
              <w:rPr>
                <w:rFonts w:ascii="Tw Cen MT" w:hAnsi="Tw Cen MT" w:cs="Arial"/>
                <w:b/>
                <w:spacing w:val="-5"/>
              </w:rPr>
              <w:t>100</w:t>
            </w:r>
          </w:p>
        </w:tc>
        <w:tc>
          <w:tcPr>
            <w:tcW w:w="4727" w:type="pct"/>
            <w:gridSpan w:val="5"/>
            <w:shd w:val="clear" w:color="auto" w:fill="FBE4D5" w:themeFill="accent2" w:themeFillTint="33"/>
            <w:vAlign w:val="center"/>
          </w:tcPr>
          <w:p w14:paraId="64B860DC" w14:textId="77777777" w:rsidR="005068F5" w:rsidRPr="00450A50" w:rsidRDefault="005068F5" w:rsidP="00523448">
            <w:pPr>
              <w:spacing w:before="27" w:after="0" w:line="226" w:lineRule="exact"/>
              <w:rPr>
                <w:rFonts w:ascii="Tw Cen MT" w:eastAsia="Calibri" w:hAnsi="Tw Cen MT" w:cs="Arial"/>
                <w:b/>
                <w:lang w:val="fr-CM"/>
              </w:rPr>
            </w:pPr>
            <w:r w:rsidRPr="00447393">
              <w:rPr>
                <w:rFonts w:ascii="Tw Cen MT" w:eastAsia="Calibri" w:hAnsi="Tw Cen MT" w:cs="Arial"/>
                <w:b/>
                <w:lang w:val="fr-CM"/>
              </w:rPr>
              <w:t>TRANCHE FERME (Tf) [Rémunérée au forfait] : 30%</w:t>
            </w:r>
          </w:p>
        </w:tc>
      </w:tr>
      <w:tr w:rsidR="005068F5" w:rsidRPr="00447393" w14:paraId="4C746768" w14:textId="77777777" w:rsidTr="00523448">
        <w:trPr>
          <w:trHeight w:val="299"/>
        </w:trPr>
        <w:tc>
          <w:tcPr>
            <w:tcW w:w="273" w:type="pct"/>
            <w:vAlign w:val="center"/>
          </w:tcPr>
          <w:p w14:paraId="1C7DEBBF" w14:textId="77777777" w:rsidR="005068F5" w:rsidRPr="00ED6C43" w:rsidRDefault="005068F5" w:rsidP="00523448">
            <w:pPr>
              <w:spacing w:after="0" w:line="240" w:lineRule="auto"/>
              <w:ind w:left="111"/>
              <w:jc w:val="center"/>
              <w:rPr>
                <w:rFonts w:ascii="Tw Cen MT" w:hAnsi="Tw Cen MT" w:cs="Arial"/>
                <w:lang w:val="fr-CM"/>
              </w:rPr>
            </w:pPr>
            <w:r w:rsidRPr="00ED6C43">
              <w:rPr>
                <w:rFonts w:ascii="Tw Cen MT" w:hAnsi="Tw Cen MT" w:cs="Arial"/>
                <w:lang w:val="fr-CM"/>
              </w:rPr>
              <w:t>101</w:t>
            </w:r>
          </w:p>
        </w:tc>
        <w:tc>
          <w:tcPr>
            <w:tcW w:w="2461" w:type="pct"/>
            <w:vAlign w:val="center"/>
          </w:tcPr>
          <w:p w14:paraId="25C9BA08" w14:textId="77777777" w:rsidR="005068F5" w:rsidRPr="00523448" w:rsidRDefault="005068F5" w:rsidP="00523448">
            <w:pPr>
              <w:spacing w:before="27" w:after="0" w:line="226" w:lineRule="exact"/>
              <w:jc w:val="left"/>
              <w:rPr>
                <w:rFonts w:ascii="Tw Cen MT" w:eastAsia="Calibri" w:hAnsi="Tw Cen MT" w:cs="Arial"/>
                <w:lang w:val="fr-CM"/>
              </w:rPr>
            </w:pPr>
            <w:r w:rsidRPr="00523448">
              <w:rPr>
                <w:rFonts w:ascii="Tw Cen MT" w:hAnsi="Tw Cen MT" w:cs="Arial"/>
                <w:b/>
                <w:bCs/>
                <w:w w:val="105"/>
                <w:u w:val="single"/>
                <w:lang w:val="fr-CM"/>
              </w:rPr>
              <w:t>Mission 0&amp;1</w:t>
            </w:r>
            <w:r w:rsidRPr="00523448">
              <w:rPr>
                <w:rFonts w:ascii="Tw Cen MT" w:hAnsi="Tw Cen MT" w:cs="Arial"/>
                <w:b/>
                <w:bCs/>
                <w:w w:val="105"/>
                <w:lang w:val="fr-CM"/>
              </w:rPr>
              <w:t xml:space="preserve">: </w:t>
            </w:r>
            <w:r w:rsidRPr="00523448">
              <w:rPr>
                <w:rFonts w:ascii="Tw Cen MT" w:hAnsi="Tw Cen MT" w:cs="Arial"/>
                <w:bCs/>
                <w:w w:val="105"/>
                <w:lang w:val="fr-CM"/>
              </w:rPr>
              <w:t>Démarrage de la Tranche Ferme</w:t>
            </w:r>
            <w:r w:rsidRPr="00523448">
              <w:rPr>
                <w:rFonts w:ascii="Tw Cen MT" w:eastAsia="Calibri" w:hAnsi="Tw Cen MT" w:cs="Arial"/>
                <w:lang w:val="fr-CM"/>
              </w:rPr>
              <w:t> 17% (Tf)</w:t>
            </w:r>
          </w:p>
        </w:tc>
        <w:tc>
          <w:tcPr>
            <w:tcW w:w="336" w:type="pct"/>
            <w:vAlign w:val="center"/>
          </w:tcPr>
          <w:p w14:paraId="46F28EDC" w14:textId="77777777" w:rsidR="005068F5" w:rsidRPr="00ED6C43" w:rsidRDefault="005068F5" w:rsidP="00523448">
            <w:pPr>
              <w:spacing w:after="0" w:line="240" w:lineRule="auto"/>
              <w:ind w:right="7"/>
              <w:jc w:val="center"/>
              <w:rPr>
                <w:rFonts w:ascii="Tw Cen MT" w:hAnsi="Tw Cen MT" w:cs="Arial"/>
                <w:lang w:val="fr-CM"/>
              </w:rPr>
            </w:pPr>
            <w:proofErr w:type="spellStart"/>
            <w:r w:rsidRPr="00ED6C43">
              <w:rPr>
                <w:rFonts w:ascii="Tw Cen MT" w:hAnsi="Tw Cen MT" w:cs="Arial"/>
                <w:spacing w:val="-5"/>
                <w:w w:val="105"/>
                <w:lang w:val="fr-CM"/>
              </w:rPr>
              <w:t>ff</w:t>
            </w:r>
            <w:proofErr w:type="spellEnd"/>
          </w:p>
        </w:tc>
        <w:tc>
          <w:tcPr>
            <w:tcW w:w="445" w:type="pct"/>
            <w:vAlign w:val="center"/>
          </w:tcPr>
          <w:p w14:paraId="625F7279" w14:textId="77777777" w:rsidR="005068F5" w:rsidRPr="00ED6C43" w:rsidRDefault="005068F5" w:rsidP="00523448">
            <w:pPr>
              <w:spacing w:after="0" w:line="240" w:lineRule="auto"/>
              <w:ind w:left="79" w:right="12"/>
              <w:jc w:val="center"/>
              <w:rPr>
                <w:rFonts w:ascii="Tw Cen MT" w:hAnsi="Tw Cen MT" w:cs="Arial"/>
                <w:lang w:val="fr-CM"/>
              </w:rPr>
            </w:pPr>
            <w:r w:rsidRPr="00ED6C43">
              <w:rPr>
                <w:rFonts w:ascii="Tw Cen MT" w:hAnsi="Tw Cen MT" w:cs="Arial"/>
                <w:spacing w:val="-10"/>
                <w:lang w:val="fr-CM"/>
              </w:rPr>
              <w:t>1</w:t>
            </w:r>
          </w:p>
        </w:tc>
        <w:tc>
          <w:tcPr>
            <w:tcW w:w="597" w:type="pct"/>
            <w:vAlign w:val="center"/>
          </w:tcPr>
          <w:p w14:paraId="02B78306" w14:textId="77777777" w:rsidR="005068F5" w:rsidRPr="00ED6C43" w:rsidRDefault="005068F5" w:rsidP="00523448">
            <w:pPr>
              <w:spacing w:before="22" w:after="0" w:line="231" w:lineRule="exact"/>
              <w:ind w:right="179"/>
              <w:jc w:val="center"/>
              <w:rPr>
                <w:rFonts w:ascii="Tw Cen MT" w:eastAsia="Calibri" w:hAnsi="Tw Cen MT" w:cs="Arial"/>
                <w:lang w:val="fr-CM"/>
              </w:rPr>
            </w:pPr>
          </w:p>
        </w:tc>
        <w:tc>
          <w:tcPr>
            <w:tcW w:w="888" w:type="pct"/>
            <w:vAlign w:val="center"/>
          </w:tcPr>
          <w:p w14:paraId="552A2258" w14:textId="77777777" w:rsidR="005068F5" w:rsidRPr="00ED6C43" w:rsidRDefault="005068F5" w:rsidP="00523448">
            <w:pPr>
              <w:spacing w:after="0" w:line="240" w:lineRule="auto"/>
              <w:ind w:left="158"/>
              <w:jc w:val="center"/>
              <w:rPr>
                <w:rFonts w:ascii="Tw Cen MT" w:hAnsi="Tw Cen MT" w:cs="Arial"/>
                <w:b/>
                <w:lang w:val="fr-CM"/>
              </w:rPr>
            </w:pPr>
          </w:p>
        </w:tc>
      </w:tr>
      <w:tr w:rsidR="005068F5" w:rsidRPr="00447393" w14:paraId="48E86A51" w14:textId="77777777" w:rsidTr="00523448">
        <w:trPr>
          <w:trHeight w:val="273"/>
        </w:trPr>
        <w:tc>
          <w:tcPr>
            <w:tcW w:w="273" w:type="pct"/>
            <w:vAlign w:val="center"/>
          </w:tcPr>
          <w:p w14:paraId="28AFDEAB" w14:textId="77777777" w:rsidR="005068F5" w:rsidRPr="00ED6C43" w:rsidRDefault="005068F5" w:rsidP="00523448">
            <w:pPr>
              <w:spacing w:before="32" w:after="0" w:line="221" w:lineRule="exact"/>
              <w:ind w:left="106"/>
              <w:jc w:val="center"/>
              <w:rPr>
                <w:rFonts w:ascii="Tw Cen MT" w:hAnsi="Tw Cen MT" w:cs="Arial"/>
                <w:spacing w:val="-5"/>
                <w:lang w:val="fr-CM"/>
              </w:rPr>
            </w:pPr>
            <w:r w:rsidRPr="00ED6C43">
              <w:rPr>
                <w:rFonts w:ascii="Tw Cen MT" w:hAnsi="Tw Cen MT" w:cs="Arial"/>
                <w:spacing w:val="-5"/>
                <w:lang w:val="fr-CM"/>
              </w:rPr>
              <w:t>102</w:t>
            </w:r>
          </w:p>
        </w:tc>
        <w:tc>
          <w:tcPr>
            <w:tcW w:w="2461" w:type="pct"/>
            <w:vAlign w:val="center"/>
          </w:tcPr>
          <w:p w14:paraId="7DFE1072" w14:textId="77777777" w:rsidR="005068F5" w:rsidRPr="00523448" w:rsidRDefault="005068F5" w:rsidP="00523448">
            <w:pPr>
              <w:spacing w:before="27" w:after="0" w:line="226" w:lineRule="exact"/>
              <w:rPr>
                <w:rFonts w:ascii="Tw Cen MT" w:hAnsi="Tw Cen MT" w:cs="Arial"/>
                <w:b/>
                <w:bCs/>
                <w:w w:val="105"/>
                <w:u w:val="single"/>
                <w:lang w:val="fr-CM"/>
              </w:rPr>
            </w:pPr>
            <w:r w:rsidRPr="00523448">
              <w:rPr>
                <w:rFonts w:ascii="Tw Cen MT" w:hAnsi="Tw Cen MT" w:cs="Arial"/>
                <w:b/>
                <w:bCs/>
                <w:w w:val="105"/>
                <w:u w:val="single"/>
                <w:lang w:val="fr-CM"/>
              </w:rPr>
              <w:t xml:space="preserve">Mission 2: </w:t>
            </w:r>
            <w:r w:rsidRPr="00523448">
              <w:rPr>
                <w:rFonts w:ascii="Tw Cen MT" w:eastAsia="Calibri" w:hAnsi="Tw Cen MT" w:cs="Arial"/>
                <w:lang w:val="fr-CM"/>
              </w:rPr>
              <w:t>Etude d’avant-projet Sommaire (APS) : 17% (Tf)</w:t>
            </w:r>
          </w:p>
        </w:tc>
        <w:tc>
          <w:tcPr>
            <w:tcW w:w="336" w:type="pct"/>
            <w:vAlign w:val="center"/>
          </w:tcPr>
          <w:p w14:paraId="16C9ECD0" w14:textId="77777777" w:rsidR="005068F5" w:rsidRPr="00447393" w:rsidRDefault="005068F5" w:rsidP="00523448">
            <w:pPr>
              <w:spacing w:before="22" w:after="0" w:line="231" w:lineRule="exact"/>
              <w:ind w:right="7"/>
              <w:jc w:val="center"/>
              <w:rPr>
                <w:rFonts w:ascii="Tw Cen MT" w:hAnsi="Tw Cen MT" w:cs="Arial"/>
                <w:spacing w:val="-5"/>
                <w:w w:val="105"/>
              </w:rPr>
            </w:pPr>
            <w:r w:rsidRPr="00447393">
              <w:rPr>
                <w:rFonts w:ascii="Tw Cen MT" w:hAnsi="Tw Cen MT" w:cs="Arial"/>
                <w:spacing w:val="-5"/>
                <w:w w:val="105"/>
              </w:rPr>
              <w:t>ff</w:t>
            </w:r>
          </w:p>
        </w:tc>
        <w:tc>
          <w:tcPr>
            <w:tcW w:w="445" w:type="pct"/>
            <w:vAlign w:val="center"/>
          </w:tcPr>
          <w:p w14:paraId="5B8EA3BB" w14:textId="77777777" w:rsidR="005068F5" w:rsidRPr="00447393" w:rsidRDefault="005068F5" w:rsidP="00523448">
            <w:pPr>
              <w:spacing w:before="22" w:after="0" w:line="231" w:lineRule="exact"/>
              <w:ind w:left="79" w:right="8"/>
              <w:jc w:val="center"/>
              <w:rPr>
                <w:rFonts w:ascii="Tw Cen MT" w:hAnsi="Tw Cen MT" w:cs="Arial"/>
                <w:spacing w:val="-10"/>
                <w:w w:val="105"/>
              </w:rPr>
            </w:pPr>
            <w:r w:rsidRPr="00447393">
              <w:rPr>
                <w:rFonts w:ascii="Tw Cen MT" w:hAnsi="Tw Cen MT" w:cs="Arial"/>
                <w:spacing w:val="-10"/>
                <w:w w:val="105"/>
              </w:rPr>
              <w:t>1</w:t>
            </w:r>
          </w:p>
        </w:tc>
        <w:tc>
          <w:tcPr>
            <w:tcW w:w="597" w:type="pct"/>
            <w:vAlign w:val="center"/>
          </w:tcPr>
          <w:p w14:paraId="0A2C114E" w14:textId="77777777" w:rsidR="005068F5" w:rsidRPr="00447393" w:rsidDel="005F6FDA" w:rsidRDefault="005068F5" w:rsidP="00523448">
            <w:pPr>
              <w:spacing w:before="22" w:after="0" w:line="231" w:lineRule="exact"/>
              <w:ind w:right="179"/>
              <w:jc w:val="center"/>
              <w:rPr>
                <w:rFonts w:ascii="Tw Cen MT" w:eastAsia="Calibri" w:hAnsi="Tw Cen MT" w:cs="Arial"/>
              </w:rPr>
            </w:pPr>
          </w:p>
        </w:tc>
        <w:tc>
          <w:tcPr>
            <w:tcW w:w="888" w:type="pct"/>
            <w:vAlign w:val="center"/>
          </w:tcPr>
          <w:p w14:paraId="57A0A50B" w14:textId="77777777" w:rsidR="005068F5" w:rsidRPr="00447393" w:rsidRDefault="005068F5" w:rsidP="00523448">
            <w:pPr>
              <w:spacing w:before="22" w:after="0" w:line="231" w:lineRule="exact"/>
              <w:ind w:left="159"/>
              <w:jc w:val="center"/>
              <w:rPr>
                <w:rFonts w:ascii="Tw Cen MT" w:hAnsi="Tw Cen MT" w:cs="Arial"/>
                <w:b/>
              </w:rPr>
            </w:pPr>
          </w:p>
        </w:tc>
      </w:tr>
      <w:tr w:rsidR="005068F5" w:rsidRPr="00447393" w14:paraId="3E7FC031" w14:textId="77777777" w:rsidTr="00523448">
        <w:trPr>
          <w:trHeight w:val="273"/>
        </w:trPr>
        <w:tc>
          <w:tcPr>
            <w:tcW w:w="273" w:type="pct"/>
            <w:vAlign w:val="center"/>
          </w:tcPr>
          <w:p w14:paraId="17437EAB" w14:textId="77777777" w:rsidR="005068F5" w:rsidRPr="00447393" w:rsidRDefault="005068F5" w:rsidP="00523448">
            <w:pPr>
              <w:spacing w:before="32" w:after="0" w:line="221" w:lineRule="exact"/>
              <w:ind w:left="106"/>
              <w:jc w:val="center"/>
              <w:rPr>
                <w:rFonts w:ascii="Tw Cen MT" w:hAnsi="Tw Cen MT" w:cs="Arial"/>
              </w:rPr>
            </w:pPr>
            <w:r w:rsidRPr="00447393">
              <w:rPr>
                <w:rFonts w:ascii="Tw Cen MT" w:hAnsi="Tw Cen MT" w:cs="Arial"/>
                <w:spacing w:val="-5"/>
              </w:rPr>
              <w:t>103</w:t>
            </w:r>
          </w:p>
        </w:tc>
        <w:tc>
          <w:tcPr>
            <w:tcW w:w="2461" w:type="pct"/>
            <w:vAlign w:val="center"/>
          </w:tcPr>
          <w:p w14:paraId="135F266A" w14:textId="77777777" w:rsidR="005068F5" w:rsidRPr="00523448" w:rsidRDefault="005068F5" w:rsidP="00523448">
            <w:pPr>
              <w:spacing w:before="27" w:after="0" w:line="226" w:lineRule="exact"/>
              <w:rPr>
                <w:rFonts w:ascii="Tw Cen MT" w:hAnsi="Tw Cen MT" w:cs="Arial"/>
                <w:lang w:val="fr-CM"/>
              </w:rPr>
            </w:pPr>
            <w:r w:rsidRPr="00523448">
              <w:rPr>
                <w:rFonts w:ascii="Tw Cen MT" w:hAnsi="Tw Cen MT" w:cs="Arial"/>
                <w:b/>
                <w:bCs/>
                <w:w w:val="105"/>
                <w:u w:val="single"/>
                <w:lang w:val="fr-CM"/>
              </w:rPr>
              <w:t xml:space="preserve">Mission 3: </w:t>
            </w:r>
            <w:r w:rsidRPr="00523448">
              <w:rPr>
                <w:rFonts w:ascii="Tw Cen MT" w:eastAsia="Calibri" w:hAnsi="Tw Cen MT" w:cs="Arial"/>
                <w:lang w:val="fr-CM"/>
              </w:rPr>
              <w:t>Etude d’avant-projet détaillée (APD) /33 % (Tf)</w:t>
            </w:r>
          </w:p>
        </w:tc>
        <w:tc>
          <w:tcPr>
            <w:tcW w:w="336" w:type="pct"/>
            <w:vAlign w:val="center"/>
          </w:tcPr>
          <w:p w14:paraId="44515E24" w14:textId="77777777" w:rsidR="005068F5" w:rsidRPr="00447393" w:rsidRDefault="005068F5" w:rsidP="00523448">
            <w:pPr>
              <w:spacing w:before="22" w:after="0" w:line="231" w:lineRule="exact"/>
              <w:ind w:right="7"/>
              <w:jc w:val="center"/>
              <w:rPr>
                <w:rFonts w:ascii="Tw Cen MT" w:hAnsi="Tw Cen MT" w:cs="Arial"/>
              </w:rPr>
            </w:pPr>
            <w:r w:rsidRPr="00447393">
              <w:rPr>
                <w:rFonts w:ascii="Tw Cen MT" w:hAnsi="Tw Cen MT" w:cs="Arial"/>
                <w:spacing w:val="-5"/>
                <w:w w:val="105"/>
              </w:rPr>
              <w:t>ff</w:t>
            </w:r>
          </w:p>
        </w:tc>
        <w:tc>
          <w:tcPr>
            <w:tcW w:w="445" w:type="pct"/>
            <w:vAlign w:val="center"/>
          </w:tcPr>
          <w:p w14:paraId="0095564F" w14:textId="77777777" w:rsidR="005068F5" w:rsidRPr="00447393" w:rsidRDefault="005068F5" w:rsidP="00523448">
            <w:pPr>
              <w:spacing w:before="22" w:after="0" w:line="231" w:lineRule="exact"/>
              <w:ind w:left="79" w:right="8"/>
              <w:jc w:val="center"/>
              <w:rPr>
                <w:rFonts w:ascii="Tw Cen MT" w:hAnsi="Tw Cen MT" w:cs="Arial"/>
              </w:rPr>
            </w:pPr>
            <w:r w:rsidRPr="00447393">
              <w:rPr>
                <w:rFonts w:ascii="Tw Cen MT" w:hAnsi="Tw Cen MT" w:cs="Arial"/>
                <w:spacing w:val="-10"/>
                <w:w w:val="105"/>
              </w:rPr>
              <w:t>1</w:t>
            </w:r>
          </w:p>
        </w:tc>
        <w:tc>
          <w:tcPr>
            <w:tcW w:w="597" w:type="pct"/>
            <w:vAlign w:val="center"/>
          </w:tcPr>
          <w:p w14:paraId="7C1CD642" w14:textId="77777777" w:rsidR="005068F5" w:rsidRPr="00447393" w:rsidRDefault="005068F5" w:rsidP="00523448">
            <w:pPr>
              <w:spacing w:before="22" w:after="0" w:line="231" w:lineRule="exact"/>
              <w:ind w:right="179"/>
              <w:jc w:val="center"/>
              <w:rPr>
                <w:rFonts w:ascii="Tw Cen MT" w:eastAsia="Calibri" w:hAnsi="Tw Cen MT" w:cs="Arial"/>
              </w:rPr>
            </w:pPr>
          </w:p>
        </w:tc>
        <w:tc>
          <w:tcPr>
            <w:tcW w:w="888" w:type="pct"/>
            <w:vAlign w:val="center"/>
          </w:tcPr>
          <w:p w14:paraId="79549FB4" w14:textId="77777777" w:rsidR="005068F5" w:rsidRPr="00447393" w:rsidRDefault="005068F5" w:rsidP="00523448">
            <w:pPr>
              <w:spacing w:before="22" w:after="0" w:line="231" w:lineRule="exact"/>
              <w:ind w:left="159"/>
              <w:jc w:val="center"/>
              <w:rPr>
                <w:rFonts w:ascii="Tw Cen MT" w:hAnsi="Tw Cen MT" w:cs="Arial"/>
                <w:b/>
              </w:rPr>
            </w:pPr>
          </w:p>
        </w:tc>
      </w:tr>
      <w:tr w:rsidR="005068F5" w:rsidRPr="00447393" w14:paraId="17A59A36" w14:textId="77777777" w:rsidTr="00523448">
        <w:trPr>
          <w:trHeight w:val="551"/>
        </w:trPr>
        <w:tc>
          <w:tcPr>
            <w:tcW w:w="273" w:type="pct"/>
            <w:vAlign w:val="center"/>
          </w:tcPr>
          <w:p w14:paraId="45FCDEC2" w14:textId="77777777" w:rsidR="005068F5" w:rsidRPr="00447393" w:rsidRDefault="005068F5" w:rsidP="00523448">
            <w:pPr>
              <w:spacing w:before="27" w:after="0" w:line="226" w:lineRule="exact"/>
              <w:ind w:left="106"/>
              <w:jc w:val="center"/>
              <w:rPr>
                <w:rFonts w:ascii="Tw Cen MT" w:hAnsi="Tw Cen MT" w:cs="Arial"/>
                <w:spacing w:val="-5"/>
              </w:rPr>
            </w:pPr>
            <w:r w:rsidRPr="00447393">
              <w:rPr>
                <w:rFonts w:ascii="Tw Cen MT" w:hAnsi="Tw Cen MT" w:cs="Arial"/>
              </w:rPr>
              <w:t>104</w:t>
            </w:r>
          </w:p>
        </w:tc>
        <w:tc>
          <w:tcPr>
            <w:tcW w:w="2461" w:type="pct"/>
            <w:vAlign w:val="center"/>
          </w:tcPr>
          <w:p w14:paraId="10FA92D8" w14:textId="77777777" w:rsidR="005068F5" w:rsidRPr="00523448" w:rsidRDefault="005068F5" w:rsidP="00523448">
            <w:pPr>
              <w:spacing w:before="27" w:after="0" w:line="226" w:lineRule="exact"/>
              <w:rPr>
                <w:rFonts w:ascii="Tw Cen MT" w:hAnsi="Tw Cen MT" w:cs="Arial"/>
                <w:w w:val="105"/>
                <w:lang w:val="fr-CM"/>
              </w:rPr>
            </w:pPr>
            <w:r w:rsidRPr="00523448">
              <w:rPr>
                <w:rFonts w:ascii="Tw Cen MT" w:hAnsi="Tw Cen MT" w:cs="Arial"/>
                <w:b/>
                <w:u w:val="single"/>
                <w:lang w:val="fr-CM"/>
              </w:rPr>
              <w:t>Mission 4</w:t>
            </w:r>
            <w:r w:rsidRPr="00523448">
              <w:rPr>
                <w:rFonts w:ascii="Tw Cen MT" w:hAnsi="Tw Cen MT" w:cs="Arial"/>
                <w:b/>
                <w:lang w:val="fr-CM"/>
              </w:rPr>
              <w:t xml:space="preserve">: </w:t>
            </w:r>
            <w:r w:rsidRPr="00523448">
              <w:rPr>
                <w:rFonts w:ascii="Tw Cen MT" w:eastAsia="Calibri" w:hAnsi="Tw Cen MT" w:cs="Arial"/>
                <w:b/>
                <w:bCs/>
                <w:lang w:val="fr-CM"/>
              </w:rPr>
              <w:t xml:space="preserve">Etudes des volets transversaux des sous-projets SPORCAP </w:t>
            </w:r>
            <w:r w:rsidRPr="00523448">
              <w:rPr>
                <w:rFonts w:ascii="Tw Cen MT" w:eastAsia="Calibri" w:hAnsi="Tw Cen MT" w:cs="Arial"/>
                <w:lang w:val="fr-CM"/>
              </w:rPr>
              <w:t>20% (Tf)</w:t>
            </w:r>
          </w:p>
        </w:tc>
        <w:tc>
          <w:tcPr>
            <w:tcW w:w="336" w:type="pct"/>
            <w:vAlign w:val="center"/>
          </w:tcPr>
          <w:p w14:paraId="77E01E30" w14:textId="77777777" w:rsidR="005068F5" w:rsidRPr="00447393" w:rsidRDefault="005068F5" w:rsidP="00523448">
            <w:pPr>
              <w:spacing w:before="22" w:after="0" w:line="231" w:lineRule="exact"/>
              <w:ind w:right="7"/>
              <w:jc w:val="center"/>
              <w:rPr>
                <w:rFonts w:ascii="Tw Cen MT" w:hAnsi="Tw Cen MT" w:cs="Arial"/>
                <w:spacing w:val="-10"/>
                <w:w w:val="105"/>
              </w:rPr>
            </w:pPr>
            <w:r w:rsidRPr="00447393">
              <w:rPr>
                <w:rFonts w:ascii="Tw Cen MT" w:hAnsi="Tw Cen MT" w:cs="Arial"/>
                <w:spacing w:val="-10"/>
                <w:w w:val="105"/>
              </w:rPr>
              <w:t>ff</w:t>
            </w:r>
          </w:p>
        </w:tc>
        <w:tc>
          <w:tcPr>
            <w:tcW w:w="445" w:type="pct"/>
            <w:vAlign w:val="center"/>
          </w:tcPr>
          <w:p w14:paraId="6BF320B4" w14:textId="77777777" w:rsidR="005068F5" w:rsidRPr="00447393" w:rsidRDefault="005068F5" w:rsidP="00523448">
            <w:pPr>
              <w:spacing w:before="22" w:after="0" w:line="231" w:lineRule="exact"/>
              <w:ind w:left="79" w:right="8"/>
              <w:jc w:val="center"/>
              <w:rPr>
                <w:rFonts w:ascii="Tw Cen MT" w:hAnsi="Tw Cen MT" w:cs="Arial"/>
                <w:spacing w:val="-10"/>
                <w:w w:val="105"/>
              </w:rPr>
            </w:pPr>
            <w:r w:rsidRPr="00447393">
              <w:rPr>
                <w:rFonts w:ascii="Tw Cen MT" w:hAnsi="Tw Cen MT" w:cs="Arial"/>
                <w:spacing w:val="-10"/>
                <w:w w:val="105"/>
              </w:rPr>
              <w:t>1</w:t>
            </w:r>
          </w:p>
        </w:tc>
        <w:tc>
          <w:tcPr>
            <w:tcW w:w="597" w:type="pct"/>
            <w:vAlign w:val="center"/>
          </w:tcPr>
          <w:p w14:paraId="693A9099" w14:textId="77777777" w:rsidR="005068F5" w:rsidRPr="00447393" w:rsidRDefault="005068F5" w:rsidP="00523448">
            <w:pPr>
              <w:spacing w:before="22" w:after="0" w:line="231" w:lineRule="exact"/>
              <w:ind w:right="179"/>
              <w:jc w:val="center"/>
              <w:rPr>
                <w:rFonts w:ascii="Tw Cen MT" w:eastAsia="Calibri" w:hAnsi="Tw Cen MT" w:cs="Arial"/>
              </w:rPr>
            </w:pPr>
          </w:p>
        </w:tc>
        <w:tc>
          <w:tcPr>
            <w:tcW w:w="888" w:type="pct"/>
            <w:vAlign w:val="center"/>
          </w:tcPr>
          <w:p w14:paraId="06CA3D7D" w14:textId="77777777" w:rsidR="005068F5" w:rsidRPr="00447393" w:rsidRDefault="005068F5" w:rsidP="00523448">
            <w:pPr>
              <w:spacing w:before="27" w:after="0" w:line="226" w:lineRule="exact"/>
              <w:ind w:left="156"/>
              <w:jc w:val="center"/>
              <w:rPr>
                <w:rFonts w:ascii="Tw Cen MT" w:hAnsi="Tw Cen MT" w:cs="Arial"/>
                <w:b/>
                <w:w w:val="105"/>
              </w:rPr>
            </w:pPr>
          </w:p>
        </w:tc>
      </w:tr>
      <w:tr w:rsidR="005068F5" w:rsidRPr="00447393" w14:paraId="47CAA0A5" w14:textId="77777777" w:rsidTr="00523448">
        <w:trPr>
          <w:trHeight w:val="358"/>
        </w:trPr>
        <w:tc>
          <w:tcPr>
            <w:tcW w:w="273" w:type="pct"/>
            <w:vAlign w:val="center"/>
          </w:tcPr>
          <w:p w14:paraId="4719CD21" w14:textId="77777777" w:rsidR="005068F5" w:rsidRPr="00447393" w:rsidRDefault="005068F5" w:rsidP="00523448">
            <w:pPr>
              <w:spacing w:after="0" w:line="240" w:lineRule="auto"/>
              <w:jc w:val="center"/>
              <w:rPr>
                <w:rFonts w:ascii="Tw Cen MT" w:hAnsi="Tw Cen MT" w:cs="Arial"/>
              </w:rPr>
            </w:pPr>
            <w:r w:rsidRPr="00447393">
              <w:rPr>
                <w:rFonts w:ascii="Tw Cen MT" w:hAnsi="Tw Cen MT" w:cs="Arial"/>
              </w:rPr>
              <w:t>105</w:t>
            </w:r>
          </w:p>
        </w:tc>
        <w:tc>
          <w:tcPr>
            <w:tcW w:w="2461" w:type="pct"/>
            <w:vAlign w:val="center"/>
          </w:tcPr>
          <w:p w14:paraId="43DF37B7" w14:textId="77777777" w:rsidR="005068F5" w:rsidRPr="00523448" w:rsidRDefault="005068F5" w:rsidP="00523448">
            <w:pPr>
              <w:spacing w:before="22" w:after="0" w:line="252" w:lineRule="auto"/>
              <w:ind w:right="243"/>
              <w:rPr>
                <w:rFonts w:ascii="Tw Cen MT" w:hAnsi="Tw Cen MT" w:cs="Arial"/>
                <w:bCs/>
                <w:lang w:val="fr-CM"/>
              </w:rPr>
            </w:pPr>
            <w:r w:rsidRPr="00523448">
              <w:rPr>
                <w:rFonts w:ascii="Tw Cen MT" w:hAnsi="Tw Cen MT" w:cs="Arial"/>
                <w:b/>
                <w:lang w:val="fr-CM"/>
              </w:rPr>
              <w:t>Mission 5</w:t>
            </w:r>
            <w:r w:rsidRPr="00523448">
              <w:rPr>
                <w:rFonts w:ascii="Tw Cen MT" w:hAnsi="Tw Cen MT" w:cs="Arial"/>
                <w:bCs/>
                <w:lang w:val="fr-CM"/>
              </w:rPr>
              <w:t xml:space="preserve">: </w:t>
            </w:r>
            <w:r w:rsidRPr="00523448">
              <w:rPr>
                <w:rFonts w:ascii="Tw Cen MT" w:eastAsia="Calibri" w:hAnsi="Tw Cen MT" w:cs="Arial"/>
                <w:lang w:val="fr-CM"/>
              </w:rPr>
              <w:t>Elaboration d'un Dossier de Consultation des Entreprises (DCE) / 10% (Tf)</w:t>
            </w:r>
          </w:p>
        </w:tc>
        <w:tc>
          <w:tcPr>
            <w:tcW w:w="336" w:type="pct"/>
            <w:vAlign w:val="center"/>
          </w:tcPr>
          <w:p w14:paraId="65694151" w14:textId="77777777" w:rsidR="005068F5" w:rsidRPr="00447393" w:rsidRDefault="005068F5" w:rsidP="00523448">
            <w:pPr>
              <w:spacing w:after="0" w:line="240" w:lineRule="auto"/>
              <w:jc w:val="center"/>
              <w:rPr>
                <w:rFonts w:ascii="Tw Cen MT" w:hAnsi="Tw Cen MT" w:cs="Arial"/>
                <w:spacing w:val="-10"/>
                <w:w w:val="105"/>
              </w:rPr>
            </w:pPr>
            <w:r w:rsidRPr="00447393">
              <w:rPr>
                <w:rFonts w:ascii="Tw Cen MT" w:hAnsi="Tw Cen MT" w:cs="Arial"/>
                <w:spacing w:val="-10"/>
                <w:w w:val="105"/>
              </w:rPr>
              <w:t>ff</w:t>
            </w:r>
          </w:p>
        </w:tc>
        <w:tc>
          <w:tcPr>
            <w:tcW w:w="445" w:type="pct"/>
            <w:vAlign w:val="center"/>
          </w:tcPr>
          <w:p w14:paraId="11FBB877" w14:textId="77777777" w:rsidR="005068F5" w:rsidRPr="00447393" w:rsidRDefault="005068F5" w:rsidP="00523448">
            <w:pPr>
              <w:spacing w:after="0" w:line="240" w:lineRule="auto"/>
              <w:jc w:val="center"/>
              <w:rPr>
                <w:rFonts w:ascii="Tw Cen MT" w:hAnsi="Tw Cen MT" w:cs="Arial"/>
                <w:spacing w:val="-10"/>
                <w:w w:val="105"/>
              </w:rPr>
            </w:pPr>
            <w:r w:rsidRPr="00447393">
              <w:rPr>
                <w:rFonts w:ascii="Tw Cen MT" w:hAnsi="Tw Cen MT" w:cs="Arial"/>
                <w:spacing w:val="-10"/>
                <w:w w:val="105"/>
              </w:rPr>
              <w:t>1</w:t>
            </w:r>
          </w:p>
        </w:tc>
        <w:tc>
          <w:tcPr>
            <w:tcW w:w="597" w:type="pct"/>
            <w:vAlign w:val="center"/>
          </w:tcPr>
          <w:p w14:paraId="00E06043" w14:textId="77777777" w:rsidR="005068F5" w:rsidRPr="00447393" w:rsidRDefault="005068F5" w:rsidP="00523448">
            <w:pPr>
              <w:spacing w:after="0" w:line="240" w:lineRule="auto"/>
              <w:jc w:val="center"/>
              <w:rPr>
                <w:rFonts w:ascii="Tw Cen MT" w:hAnsi="Tw Cen MT" w:cs="Arial"/>
                <w:i/>
                <w:spacing w:val="-2"/>
                <w:w w:val="110"/>
              </w:rPr>
            </w:pPr>
          </w:p>
        </w:tc>
        <w:tc>
          <w:tcPr>
            <w:tcW w:w="888" w:type="pct"/>
            <w:vAlign w:val="center"/>
          </w:tcPr>
          <w:p w14:paraId="3AD99234" w14:textId="77777777" w:rsidR="005068F5" w:rsidRPr="00447393" w:rsidRDefault="005068F5" w:rsidP="00523448">
            <w:pPr>
              <w:spacing w:after="0" w:line="240" w:lineRule="auto"/>
              <w:jc w:val="center"/>
              <w:rPr>
                <w:rFonts w:ascii="Tw Cen MT" w:hAnsi="Tw Cen MT" w:cs="Arial"/>
                <w:b/>
                <w:w w:val="105"/>
              </w:rPr>
            </w:pPr>
          </w:p>
        </w:tc>
      </w:tr>
      <w:tr w:rsidR="005068F5" w:rsidRPr="00447393" w14:paraId="09E011D6" w14:textId="77777777" w:rsidTr="00523448">
        <w:trPr>
          <w:trHeight w:val="343"/>
        </w:trPr>
        <w:tc>
          <w:tcPr>
            <w:tcW w:w="273" w:type="pct"/>
            <w:vAlign w:val="center"/>
          </w:tcPr>
          <w:p w14:paraId="4381B162" w14:textId="77777777" w:rsidR="005068F5" w:rsidRPr="00447393" w:rsidRDefault="005068F5" w:rsidP="00523448">
            <w:pPr>
              <w:spacing w:after="0" w:line="240" w:lineRule="auto"/>
              <w:jc w:val="center"/>
              <w:rPr>
                <w:rFonts w:ascii="Tw Cen MT" w:hAnsi="Tw Cen MT" w:cs="Arial"/>
              </w:rPr>
            </w:pPr>
            <w:r w:rsidRPr="00447393">
              <w:rPr>
                <w:rFonts w:ascii="Tw Cen MT" w:hAnsi="Tw Cen MT" w:cs="Arial"/>
              </w:rPr>
              <w:t>106</w:t>
            </w:r>
          </w:p>
        </w:tc>
        <w:tc>
          <w:tcPr>
            <w:tcW w:w="2461" w:type="pct"/>
            <w:vAlign w:val="center"/>
          </w:tcPr>
          <w:p w14:paraId="617ED577" w14:textId="77777777" w:rsidR="005068F5" w:rsidRPr="00523448" w:rsidRDefault="005068F5" w:rsidP="00523448">
            <w:pPr>
              <w:spacing w:before="142" w:after="0" w:line="240" w:lineRule="auto"/>
              <w:rPr>
                <w:rFonts w:ascii="Tw Cen MT" w:hAnsi="Tw Cen MT" w:cs="Arial"/>
                <w:noProof/>
                <w:lang w:val="fr-CM"/>
              </w:rPr>
            </w:pPr>
            <w:r w:rsidRPr="00523448">
              <w:rPr>
                <w:rFonts w:ascii="Tw Cen MT" w:hAnsi="Tw Cen MT" w:cs="Arial"/>
                <w:b/>
                <w:bCs/>
                <w:noProof/>
                <w:u w:val="single"/>
                <w:lang w:val="fr-CM"/>
              </w:rPr>
              <w:t xml:space="preserve">Mission 6 </w:t>
            </w:r>
            <w:r w:rsidRPr="00523448">
              <w:rPr>
                <w:rFonts w:ascii="Tw Cen MT" w:hAnsi="Tw Cen MT" w:cs="Arial"/>
                <w:noProof/>
                <w:lang w:val="fr-CM"/>
              </w:rPr>
              <w:t xml:space="preserve">: Assistance à la passation des Marchés de Travaux (ACT) / </w:t>
            </w:r>
            <w:r w:rsidRPr="00523448">
              <w:rPr>
                <w:rFonts w:ascii="Tw Cen MT" w:eastAsia="Calibri" w:hAnsi="Tw Cen MT" w:cs="Arial"/>
                <w:lang w:val="fr-CM"/>
              </w:rPr>
              <w:t>3% (TF)</w:t>
            </w:r>
          </w:p>
        </w:tc>
        <w:tc>
          <w:tcPr>
            <w:tcW w:w="336" w:type="pct"/>
            <w:vAlign w:val="center"/>
          </w:tcPr>
          <w:p w14:paraId="59D02067" w14:textId="77777777" w:rsidR="005068F5" w:rsidRPr="00447393" w:rsidRDefault="005068F5" w:rsidP="00523448">
            <w:pPr>
              <w:spacing w:after="0" w:line="240" w:lineRule="auto"/>
              <w:jc w:val="center"/>
              <w:rPr>
                <w:rFonts w:ascii="Tw Cen MT" w:hAnsi="Tw Cen MT" w:cs="Arial"/>
                <w:spacing w:val="-10"/>
                <w:w w:val="105"/>
              </w:rPr>
            </w:pPr>
            <w:r w:rsidRPr="00447393">
              <w:rPr>
                <w:rFonts w:ascii="Tw Cen MT" w:hAnsi="Tw Cen MT" w:cs="Arial"/>
                <w:spacing w:val="-10"/>
                <w:w w:val="105"/>
              </w:rPr>
              <w:t>ff</w:t>
            </w:r>
          </w:p>
        </w:tc>
        <w:tc>
          <w:tcPr>
            <w:tcW w:w="445" w:type="pct"/>
            <w:vAlign w:val="center"/>
          </w:tcPr>
          <w:p w14:paraId="2077F805" w14:textId="77777777" w:rsidR="005068F5" w:rsidRPr="00447393" w:rsidRDefault="005068F5" w:rsidP="00523448">
            <w:pPr>
              <w:spacing w:after="0" w:line="240" w:lineRule="auto"/>
              <w:jc w:val="center"/>
              <w:rPr>
                <w:rFonts w:ascii="Tw Cen MT" w:hAnsi="Tw Cen MT" w:cs="Arial"/>
                <w:spacing w:val="-10"/>
                <w:w w:val="105"/>
              </w:rPr>
            </w:pPr>
            <w:r w:rsidRPr="00447393">
              <w:rPr>
                <w:rFonts w:ascii="Tw Cen MT" w:hAnsi="Tw Cen MT" w:cs="Arial"/>
                <w:spacing w:val="-10"/>
                <w:w w:val="105"/>
              </w:rPr>
              <w:t>1</w:t>
            </w:r>
          </w:p>
        </w:tc>
        <w:tc>
          <w:tcPr>
            <w:tcW w:w="597" w:type="pct"/>
            <w:vAlign w:val="center"/>
          </w:tcPr>
          <w:p w14:paraId="3572A12C" w14:textId="77777777" w:rsidR="005068F5" w:rsidRPr="00447393" w:rsidRDefault="005068F5" w:rsidP="00523448">
            <w:pPr>
              <w:spacing w:after="0" w:line="240" w:lineRule="auto"/>
              <w:jc w:val="center"/>
              <w:rPr>
                <w:rFonts w:ascii="Tw Cen MT" w:hAnsi="Tw Cen MT" w:cs="Arial"/>
              </w:rPr>
            </w:pPr>
          </w:p>
        </w:tc>
        <w:tc>
          <w:tcPr>
            <w:tcW w:w="888" w:type="pct"/>
            <w:vAlign w:val="center"/>
          </w:tcPr>
          <w:p w14:paraId="099DE829" w14:textId="77777777" w:rsidR="005068F5" w:rsidRPr="00447393" w:rsidRDefault="005068F5" w:rsidP="00523448">
            <w:pPr>
              <w:spacing w:after="0" w:line="240" w:lineRule="auto"/>
              <w:jc w:val="center"/>
              <w:rPr>
                <w:rFonts w:ascii="Tw Cen MT" w:hAnsi="Tw Cen MT" w:cs="Arial"/>
              </w:rPr>
            </w:pPr>
          </w:p>
        </w:tc>
      </w:tr>
      <w:tr w:rsidR="005068F5" w:rsidRPr="00447393" w14:paraId="43504E32" w14:textId="77777777" w:rsidTr="00523448">
        <w:trPr>
          <w:trHeight w:val="262"/>
        </w:trPr>
        <w:tc>
          <w:tcPr>
            <w:tcW w:w="4112" w:type="pct"/>
            <w:gridSpan w:val="5"/>
            <w:vAlign w:val="center"/>
          </w:tcPr>
          <w:p w14:paraId="74190745" w14:textId="77777777" w:rsidR="005068F5" w:rsidRPr="00447393" w:rsidRDefault="005068F5" w:rsidP="00523448">
            <w:pPr>
              <w:spacing w:before="22" w:after="0" w:line="221" w:lineRule="exact"/>
              <w:ind w:right="265"/>
              <w:rPr>
                <w:rFonts w:ascii="Tw Cen MT" w:hAnsi="Tw Cen MT" w:cs="Arial"/>
                <w:lang w:val="fr-CM"/>
              </w:rPr>
            </w:pPr>
            <w:r w:rsidRPr="00447393">
              <w:rPr>
                <w:rFonts w:ascii="Tw Cen MT" w:eastAsia="Calibri" w:hAnsi="Tw Cen MT" w:cs="Arial"/>
                <w:b/>
                <w:lang w:val="fr-CM"/>
              </w:rPr>
              <w:t>Sous-total 100 : Tranche ferme (TF)</w:t>
            </w:r>
            <w:r w:rsidRPr="00447393">
              <w:rPr>
                <w:rFonts w:ascii="Tw Cen MT" w:hAnsi="Tw Cen MT" w:cs="Arial"/>
                <w:b/>
                <w:spacing w:val="32"/>
                <w:lang w:val="fr-CM"/>
              </w:rPr>
              <w:t xml:space="preserve"> </w:t>
            </w:r>
          </w:p>
        </w:tc>
        <w:tc>
          <w:tcPr>
            <w:tcW w:w="888" w:type="pct"/>
            <w:vAlign w:val="center"/>
          </w:tcPr>
          <w:p w14:paraId="7F38DBAC" w14:textId="77777777" w:rsidR="005068F5" w:rsidRPr="00447393" w:rsidRDefault="005068F5" w:rsidP="00523448">
            <w:pPr>
              <w:spacing w:after="0" w:line="240" w:lineRule="auto"/>
              <w:jc w:val="center"/>
              <w:rPr>
                <w:rFonts w:ascii="Tw Cen MT" w:hAnsi="Tw Cen MT" w:cs="Arial"/>
                <w:lang w:val="fr-CM"/>
              </w:rPr>
            </w:pPr>
          </w:p>
        </w:tc>
      </w:tr>
      <w:tr w:rsidR="005068F5" w:rsidRPr="00447393" w14:paraId="7BB4E0EA" w14:textId="77777777" w:rsidTr="00523448">
        <w:trPr>
          <w:trHeight w:val="2236"/>
        </w:trPr>
        <w:tc>
          <w:tcPr>
            <w:tcW w:w="273" w:type="pct"/>
            <w:shd w:val="clear" w:color="auto" w:fill="FBE4D5" w:themeFill="accent2" w:themeFillTint="33"/>
            <w:vAlign w:val="center"/>
          </w:tcPr>
          <w:p w14:paraId="7AD49F9D" w14:textId="77777777" w:rsidR="005068F5" w:rsidRPr="00447393" w:rsidRDefault="005068F5" w:rsidP="00523448">
            <w:pPr>
              <w:spacing w:after="0" w:line="240" w:lineRule="auto"/>
              <w:ind w:left="98"/>
              <w:rPr>
                <w:rFonts w:ascii="Tw Cen MT" w:hAnsi="Tw Cen MT" w:cs="Arial"/>
                <w:b/>
                <w:spacing w:val="-5"/>
                <w:w w:val="105"/>
              </w:rPr>
            </w:pPr>
            <w:r w:rsidRPr="00447393">
              <w:rPr>
                <w:rFonts w:ascii="Tw Cen MT" w:eastAsia="Calibri" w:hAnsi="Tw Cen MT" w:cs="Arial"/>
                <w:b/>
                <w:bCs/>
              </w:rPr>
              <w:t>200</w:t>
            </w:r>
          </w:p>
        </w:tc>
        <w:tc>
          <w:tcPr>
            <w:tcW w:w="4727" w:type="pct"/>
            <w:gridSpan w:val="5"/>
            <w:shd w:val="clear" w:color="auto" w:fill="FBE4D5" w:themeFill="accent2" w:themeFillTint="33"/>
            <w:vAlign w:val="center"/>
          </w:tcPr>
          <w:p w14:paraId="49FC46DE" w14:textId="77777777" w:rsidR="005068F5" w:rsidRPr="00447393" w:rsidRDefault="005068F5" w:rsidP="00523448">
            <w:pPr>
              <w:spacing w:before="27" w:line="226" w:lineRule="exact"/>
              <w:ind w:left="109"/>
              <w:rPr>
                <w:rFonts w:ascii="Tw Cen MT" w:eastAsia="Calibri" w:hAnsi="Tw Cen MT" w:cs="Arial"/>
                <w:b/>
                <w:bCs/>
                <w:lang w:val="fr-CM"/>
              </w:rPr>
            </w:pPr>
            <w:r w:rsidRPr="00447393">
              <w:rPr>
                <w:rFonts w:ascii="Tw Cen MT" w:eastAsia="Calibri" w:hAnsi="Tw Cen MT" w:cs="Arial"/>
                <w:b/>
                <w:lang w:val="fr-CM"/>
              </w:rPr>
              <w:t>TRANCHE CONDITIONNELLE</w:t>
            </w:r>
            <w:r w:rsidRPr="00447393">
              <w:rPr>
                <w:rFonts w:ascii="Tw Cen MT" w:eastAsia="Calibri" w:hAnsi="Tw Cen MT" w:cs="Arial"/>
                <w:lang w:val="fr-CM"/>
              </w:rPr>
              <w:t xml:space="preserve"> </w:t>
            </w:r>
            <w:r w:rsidRPr="00447393">
              <w:rPr>
                <w:rFonts w:ascii="Tw Cen MT" w:eastAsia="Calibri" w:hAnsi="Tw Cen MT" w:cs="Arial"/>
                <w:b/>
                <w:bCs/>
                <w:lang w:val="fr-CM"/>
              </w:rPr>
              <w:t xml:space="preserve">(Tc) </w:t>
            </w:r>
            <w:r w:rsidRPr="00447393">
              <w:rPr>
                <w:rFonts w:ascii="Tw Cen MT" w:eastAsia="Calibri" w:hAnsi="Tw Cen MT" w:cs="Arial"/>
                <w:lang w:val="fr-CM"/>
              </w:rPr>
              <w:t xml:space="preserve">: </w:t>
            </w:r>
            <w:r w:rsidRPr="00447393">
              <w:rPr>
                <w:rFonts w:ascii="Tw Cen MT" w:eastAsia="Calibri" w:hAnsi="Tw Cen MT" w:cs="Arial"/>
                <w:b/>
                <w:lang w:val="fr-CM"/>
              </w:rPr>
              <w:t>Rémunération du personnel</w:t>
            </w:r>
            <w:r w:rsidRPr="00447393">
              <w:rPr>
                <w:rFonts w:ascii="Tw Cen MT" w:eastAsia="Calibri" w:hAnsi="Tw Cen MT" w:cs="Arial"/>
                <w:b/>
                <w:bCs/>
                <w:lang w:val="fr-CM"/>
              </w:rPr>
              <w:t xml:space="preserve"> au temps passé] : 70% </w:t>
            </w:r>
          </w:p>
          <w:p w14:paraId="6E377DCD" w14:textId="77777777" w:rsidR="005068F5" w:rsidRPr="00523448" w:rsidRDefault="005068F5" w:rsidP="00523448">
            <w:pPr>
              <w:spacing w:before="27" w:line="226" w:lineRule="exact"/>
              <w:ind w:left="109"/>
              <w:rPr>
                <w:rFonts w:ascii="Tw Cen MT" w:hAnsi="Tw Cen MT" w:cs="Arial"/>
                <w:noProof/>
                <w:lang w:val="fr-CM"/>
              </w:rPr>
            </w:pPr>
            <w:r w:rsidRPr="00523448">
              <w:rPr>
                <w:rFonts w:ascii="Tw Cen MT" w:eastAsia="Calibri" w:hAnsi="Tw Cen MT" w:cs="Arial"/>
                <w:b/>
                <w:bCs/>
                <w:u w:val="single"/>
                <w:lang w:val="fr-CM"/>
              </w:rPr>
              <w:t>Mission 7:</w:t>
            </w:r>
            <w:r w:rsidRPr="00523448">
              <w:rPr>
                <w:rFonts w:ascii="Tw Cen MT" w:eastAsia="Calibri" w:hAnsi="Tw Cen MT" w:cs="Arial"/>
                <w:b/>
                <w:bCs/>
                <w:lang w:val="fr-CM"/>
              </w:rPr>
              <w:t xml:space="preserve"> </w:t>
            </w:r>
            <w:r w:rsidRPr="00523448">
              <w:rPr>
                <w:rFonts w:ascii="Tw Cen MT" w:eastAsia="Calibri" w:hAnsi="Tw Cen MT" w:cs="Arial"/>
                <w:lang w:val="fr-CM"/>
              </w:rPr>
              <w:t xml:space="preserve"> Rapport de démarrage de la tranche conditionnelle et visa et la validation des études d’exécution et dispositions techniques (visa)</w:t>
            </w:r>
          </w:p>
          <w:p w14:paraId="61E2026E" w14:textId="77777777" w:rsidR="005068F5" w:rsidRPr="00523448" w:rsidRDefault="005068F5" w:rsidP="00523448">
            <w:pPr>
              <w:keepNext/>
              <w:keepLines/>
              <w:spacing w:before="240" w:after="0" w:line="240" w:lineRule="auto"/>
              <w:outlineLvl w:val="0"/>
              <w:rPr>
                <w:rFonts w:ascii="Tw Cen MT" w:eastAsia="Yu Gothic Light" w:hAnsi="Tw Cen MT" w:cs="Arial"/>
                <w:b/>
                <w:smallCaps/>
                <w:lang w:val="fr-CM"/>
              </w:rPr>
            </w:pPr>
            <w:r w:rsidRPr="00523448">
              <w:rPr>
                <w:rFonts w:ascii="Tw Cen MT" w:eastAsia="Calibri" w:hAnsi="Tw Cen MT" w:cs="Arial"/>
                <w:b/>
                <w:bCs/>
                <w:u w:val="single"/>
                <w:lang w:val="fr-CM"/>
              </w:rPr>
              <w:t xml:space="preserve">  Mission 8</w:t>
            </w:r>
            <w:r w:rsidRPr="00523448">
              <w:rPr>
                <w:rFonts w:ascii="Tw Cen MT" w:eastAsia="Calibri" w:hAnsi="Tw Cen MT" w:cs="Arial"/>
                <w:u w:val="single"/>
                <w:lang w:val="fr-CM"/>
              </w:rPr>
              <w:t>:</w:t>
            </w:r>
            <w:r w:rsidRPr="00523448">
              <w:rPr>
                <w:rFonts w:ascii="Tw Cen MT" w:eastAsia="Calibri" w:hAnsi="Tw Cen MT" w:cs="Arial"/>
                <w:lang w:val="fr-CM"/>
              </w:rPr>
              <w:t xml:space="preserve"> Direction de l’Exécution du contrat de Travaux (DET)</w:t>
            </w:r>
          </w:p>
          <w:p w14:paraId="36841199" w14:textId="77777777" w:rsidR="005068F5" w:rsidRPr="00523448" w:rsidRDefault="005068F5" w:rsidP="00523448">
            <w:pPr>
              <w:spacing w:before="27" w:line="226" w:lineRule="exact"/>
              <w:ind w:left="109"/>
              <w:rPr>
                <w:rFonts w:ascii="Tw Cen MT" w:eastAsia="Calibri" w:hAnsi="Tw Cen MT" w:cs="Arial"/>
                <w:lang w:val="fr-CM"/>
              </w:rPr>
            </w:pPr>
            <w:r w:rsidRPr="00523448">
              <w:rPr>
                <w:rFonts w:ascii="Tw Cen MT" w:eastAsia="Calibri" w:hAnsi="Tw Cen MT" w:cs="Arial"/>
                <w:b/>
                <w:bCs/>
                <w:lang w:val="fr-CM"/>
              </w:rPr>
              <w:t>Mission 9:</w:t>
            </w:r>
            <w:r w:rsidRPr="00523448">
              <w:rPr>
                <w:rFonts w:ascii="Tw Cen MT" w:eastAsia="Calibri" w:hAnsi="Tw Cen MT" w:cs="Arial"/>
                <w:lang w:val="fr-CM"/>
              </w:rPr>
              <w:t xml:space="preserve"> Suivi de la mise en œuvre des PGES-Projet durant les travaux</w:t>
            </w:r>
            <w:r w:rsidRPr="00523448" w:rsidDel="00135150">
              <w:rPr>
                <w:rFonts w:ascii="Tw Cen MT" w:eastAsia="Calibri" w:hAnsi="Tw Cen MT" w:cs="Arial"/>
                <w:lang w:val="fr-CM"/>
              </w:rPr>
              <w:t xml:space="preserve"> </w:t>
            </w:r>
          </w:p>
          <w:p w14:paraId="03A3FA0B" w14:textId="77777777" w:rsidR="005068F5" w:rsidRPr="00523448" w:rsidRDefault="005068F5" w:rsidP="00523448">
            <w:pPr>
              <w:spacing w:before="27" w:line="226" w:lineRule="exact"/>
              <w:ind w:left="109"/>
              <w:rPr>
                <w:rFonts w:ascii="Tw Cen MT" w:eastAsia="Calibri" w:hAnsi="Tw Cen MT" w:cs="Arial"/>
                <w:lang w:val="fr-CM"/>
              </w:rPr>
            </w:pPr>
            <w:r w:rsidRPr="00523448">
              <w:rPr>
                <w:rFonts w:ascii="Tw Cen MT" w:eastAsia="Calibri" w:hAnsi="Tw Cen MT" w:cs="Arial"/>
                <w:b/>
                <w:bCs/>
                <w:u w:val="single"/>
                <w:lang w:val="fr-CM"/>
              </w:rPr>
              <w:t>Mission 10</w:t>
            </w:r>
            <w:r w:rsidRPr="00523448">
              <w:rPr>
                <w:rFonts w:ascii="Tw Cen MT" w:eastAsia="Calibri" w:hAnsi="Tw Cen MT" w:cs="Arial"/>
                <w:b/>
                <w:bCs/>
                <w:lang w:val="fr-CM"/>
              </w:rPr>
              <w:t>:</w:t>
            </w:r>
            <w:r w:rsidRPr="00523448">
              <w:rPr>
                <w:rFonts w:ascii="Tw Cen MT" w:eastAsia="Calibri" w:hAnsi="Tw Cen MT" w:cs="Arial"/>
                <w:lang w:val="fr-CM"/>
              </w:rPr>
              <w:t xml:space="preserve"> Ordonnancement, Pilotage et Coordination du chantier (OPC).</w:t>
            </w:r>
          </w:p>
          <w:p w14:paraId="44BC3B35" w14:textId="77777777" w:rsidR="005068F5" w:rsidRDefault="005068F5" w:rsidP="00523448">
            <w:pPr>
              <w:spacing w:before="27" w:line="226" w:lineRule="exact"/>
              <w:ind w:left="109"/>
              <w:rPr>
                <w:rFonts w:ascii="Tw Cen MT" w:eastAsia="Calibri" w:hAnsi="Tw Cen MT" w:cs="Arial"/>
                <w:lang w:val="fr-CM"/>
              </w:rPr>
            </w:pPr>
            <w:r w:rsidRPr="00523448">
              <w:rPr>
                <w:rFonts w:ascii="Tw Cen MT" w:eastAsia="Calibri" w:hAnsi="Tw Cen MT" w:cs="Arial"/>
                <w:b/>
                <w:bCs/>
                <w:u w:val="single"/>
                <w:lang w:val="fr-CM"/>
              </w:rPr>
              <w:t>Mission 11 :</w:t>
            </w:r>
            <w:r w:rsidRPr="00523448">
              <w:rPr>
                <w:rFonts w:ascii="Tw Cen MT" w:eastAsia="Calibri" w:hAnsi="Tw Cen MT" w:cs="Arial"/>
                <w:lang w:val="fr-CM"/>
              </w:rPr>
              <w:t xml:space="preserve"> Assistance </w:t>
            </w:r>
            <w:r w:rsidRPr="00447393">
              <w:rPr>
                <w:rFonts w:ascii="Tw Cen MT" w:eastAsia="Calibri" w:hAnsi="Tw Cen MT" w:cs="Arial"/>
                <w:lang w:val="fr-CM"/>
              </w:rPr>
              <w:t>aux opérations de réception (AOR).</w:t>
            </w:r>
          </w:p>
          <w:p w14:paraId="04383779" w14:textId="77777777" w:rsidR="005068F5" w:rsidRPr="00ED6C43" w:rsidRDefault="005068F5" w:rsidP="00523448">
            <w:pPr>
              <w:spacing w:before="27" w:line="226" w:lineRule="exact"/>
              <w:ind w:left="109"/>
              <w:rPr>
                <w:rFonts w:ascii="Tw Cen MT" w:eastAsia="Calibri" w:hAnsi="Tw Cen MT" w:cs="Arial"/>
                <w:strike/>
                <w:lang w:val="fr-CM"/>
              </w:rPr>
            </w:pPr>
            <w:r w:rsidRPr="00ED6C43">
              <w:rPr>
                <w:rFonts w:ascii="Tw Cen MT" w:eastAsia="Calibri" w:hAnsi="Tw Cen MT" w:cs="Arial"/>
                <w:b/>
                <w:bCs/>
                <w:u w:val="single"/>
                <w:lang w:val="fr-CM"/>
              </w:rPr>
              <w:t>Mission 12 :</w:t>
            </w:r>
            <w:r>
              <w:rPr>
                <w:rFonts w:ascii="Tw Cen MT" w:hAnsi="Tw Cen MT"/>
                <w:sz w:val="22"/>
                <w:szCs w:val="22"/>
                <w:lang w:val="fr-CM"/>
              </w:rPr>
              <w:t xml:space="preserve"> </w:t>
            </w:r>
            <w:r w:rsidRPr="00ED6C43">
              <w:rPr>
                <w:rFonts w:ascii="Tw Cen MT" w:hAnsi="Tw Cen MT"/>
                <w:sz w:val="22"/>
                <w:szCs w:val="22"/>
                <w:lang w:val="fr-CM"/>
              </w:rPr>
              <w:t xml:space="preserve"> Surveillance du Chantier pendant la période de Garantie</w:t>
            </w:r>
          </w:p>
        </w:tc>
      </w:tr>
      <w:tr w:rsidR="005068F5" w:rsidRPr="00447393" w14:paraId="5CDCA868" w14:textId="77777777" w:rsidTr="00523448">
        <w:trPr>
          <w:trHeight w:val="498"/>
        </w:trPr>
        <w:tc>
          <w:tcPr>
            <w:tcW w:w="273" w:type="pct"/>
            <w:vAlign w:val="center"/>
          </w:tcPr>
          <w:p w14:paraId="6525678B" w14:textId="77777777" w:rsidR="005068F5" w:rsidRPr="00447393" w:rsidRDefault="005068F5" w:rsidP="00523448">
            <w:pPr>
              <w:spacing w:before="22" w:after="0" w:line="221" w:lineRule="exact"/>
              <w:ind w:left="103"/>
              <w:jc w:val="center"/>
              <w:rPr>
                <w:rFonts w:ascii="Tw Cen MT" w:hAnsi="Tw Cen MT" w:cs="Arial"/>
                <w:b/>
              </w:rPr>
            </w:pPr>
            <w:r w:rsidRPr="00447393">
              <w:rPr>
                <w:rFonts w:ascii="Tw Cen MT" w:eastAsia="Calibri" w:hAnsi="Tw Cen MT" w:cs="Arial"/>
              </w:rPr>
              <w:t>201</w:t>
            </w:r>
          </w:p>
        </w:tc>
        <w:tc>
          <w:tcPr>
            <w:tcW w:w="2461" w:type="pct"/>
            <w:vAlign w:val="center"/>
          </w:tcPr>
          <w:p w14:paraId="6702271F" w14:textId="77777777" w:rsidR="005068F5" w:rsidRPr="00447393" w:rsidRDefault="005068F5" w:rsidP="00523448">
            <w:pPr>
              <w:spacing w:before="27" w:after="0" w:line="226" w:lineRule="exact"/>
              <w:ind w:left="109"/>
              <w:rPr>
                <w:rFonts w:ascii="Tw Cen MT" w:eastAsia="Calibri" w:hAnsi="Tw Cen MT" w:cs="Arial"/>
                <w:lang w:val="fr-CM"/>
              </w:rPr>
            </w:pPr>
            <w:r w:rsidRPr="00447393">
              <w:rPr>
                <w:rFonts w:ascii="Tw Cen MT" w:eastAsia="Calibri" w:hAnsi="Tw Cen MT" w:cs="Arial"/>
                <w:lang w:val="fr-CM"/>
              </w:rPr>
              <w:t>Expert Chef de Mission</w:t>
            </w:r>
          </w:p>
        </w:tc>
        <w:tc>
          <w:tcPr>
            <w:tcW w:w="336" w:type="pct"/>
            <w:vAlign w:val="center"/>
          </w:tcPr>
          <w:p w14:paraId="58A3B21E" w14:textId="77777777" w:rsidR="005068F5" w:rsidRPr="00447393" w:rsidRDefault="005068F5" w:rsidP="00523448">
            <w:pPr>
              <w:spacing w:before="120" w:after="0" w:line="240" w:lineRule="auto"/>
              <w:jc w:val="center"/>
              <w:rPr>
                <w:rFonts w:ascii="Tw Cen MT" w:eastAsia="Calibri" w:hAnsi="Tw Cen MT" w:cs="Arial"/>
                <w:b/>
                <w:bCs/>
              </w:rPr>
            </w:pPr>
            <w:r w:rsidRPr="00447393">
              <w:rPr>
                <w:rFonts w:ascii="Tw Cen MT" w:eastAsia="Calibri" w:hAnsi="Tw Cen MT" w:cs="Arial"/>
                <w:b/>
                <w:bCs/>
              </w:rPr>
              <w:t>H.M</w:t>
            </w:r>
          </w:p>
        </w:tc>
        <w:tc>
          <w:tcPr>
            <w:tcW w:w="445" w:type="pct"/>
            <w:vAlign w:val="center"/>
          </w:tcPr>
          <w:p w14:paraId="1AF50B48" w14:textId="77777777" w:rsidR="005068F5" w:rsidRPr="00447393" w:rsidRDefault="005068F5" w:rsidP="00523448">
            <w:pPr>
              <w:spacing w:after="0" w:line="240" w:lineRule="auto"/>
              <w:jc w:val="center"/>
              <w:rPr>
                <w:rFonts w:ascii="Tw Cen MT" w:hAnsi="Tw Cen MT" w:cs="Arial"/>
              </w:rPr>
            </w:pPr>
            <w:r w:rsidRPr="00447393">
              <w:rPr>
                <w:rFonts w:ascii="Tw Cen MT" w:hAnsi="Tw Cen MT" w:cs="Arial"/>
              </w:rPr>
              <w:t>10</w:t>
            </w:r>
          </w:p>
        </w:tc>
        <w:tc>
          <w:tcPr>
            <w:tcW w:w="597" w:type="pct"/>
            <w:vAlign w:val="center"/>
          </w:tcPr>
          <w:p w14:paraId="45BE8F97" w14:textId="77777777" w:rsidR="005068F5" w:rsidRPr="00447393" w:rsidRDefault="005068F5" w:rsidP="00523448">
            <w:pPr>
              <w:spacing w:before="120" w:after="0" w:line="240" w:lineRule="auto"/>
              <w:jc w:val="center"/>
              <w:rPr>
                <w:rFonts w:ascii="Tw Cen MT" w:eastAsia="Calibri" w:hAnsi="Tw Cen MT" w:cs="Arial"/>
              </w:rPr>
            </w:pPr>
          </w:p>
        </w:tc>
        <w:tc>
          <w:tcPr>
            <w:tcW w:w="888" w:type="pct"/>
            <w:vAlign w:val="center"/>
          </w:tcPr>
          <w:p w14:paraId="3A9763CE" w14:textId="77777777" w:rsidR="005068F5" w:rsidRPr="00447393" w:rsidRDefault="005068F5" w:rsidP="00523448">
            <w:pPr>
              <w:spacing w:after="0" w:line="240" w:lineRule="auto"/>
              <w:jc w:val="center"/>
              <w:rPr>
                <w:rFonts w:ascii="Tw Cen MT" w:hAnsi="Tw Cen MT" w:cs="Arial"/>
              </w:rPr>
            </w:pPr>
          </w:p>
        </w:tc>
      </w:tr>
      <w:tr w:rsidR="005068F5" w:rsidRPr="00447393" w14:paraId="2CD0740F" w14:textId="77777777" w:rsidTr="00523448">
        <w:trPr>
          <w:trHeight w:val="263"/>
        </w:trPr>
        <w:tc>
          <w:tcPr>
            <w:tcW w:w="273" w:type="pct"/>
            <w:vAlign w:val="center"/>
          </w:tcPr>
          <w:p w14:paraId="18357E11" w14:textId="77777777" w:rsidR="005068F5" w:rsidRPr="00447393" w:rsidRDefault="005068F5" w:rsidP="00523448">
            <w:pPr>
              <w:spacing w:before="22" w:after="0" w:line="221" w:lineRule="exact"/>
              <w:ind w:left="103"/>
              <w:jc w:val="center"/>
              <w:rPr>
                <w:rFonts w:ascii="Tw Cen MT" w:hAnsi="Tw Cen MT" w:cs="Arial"/>
                <w:spacing w:val="-5"/>
              </w:rPr>
            </w:pPr>
            <w:r w:rsidRPr="00447393">
              <w:rPr>
                <w:rFonts w:ascii="Tw Cen MT" w:eastAsia="Calibri" w:hAnsi="Tw Cen MT" w:cs="Arial"/>
              </w:rPr>
              <w:t>202</w:t>
            </w:r>
          </w:p>
        </w:tc>
        <w:tc>
          <w:tcPr>
            <w:tcW w:w="2461" w:type="pct"/>
            <w:vAlign w:val="center"/>
          </w:tcPr>
          <w:p w14:paraId="5732154F" w14:textId="77777777" w:rsidR="005068F5" w:rsidRPr="00447393" w:rsidRDefault="005068F5" w:rsidP="00523448">
            <w:pPr>
              <w:spacing w:before="27" w:after="0" w:line="226" w:lineRule="exact"/>
              <w:ind w:left="109"/>
              <w:rPr>
                <w:rFonts w:ascii="Tw Cen MT" w:eastAsia="Calibri" w:hAnsi="Tw Cen MT" w:cs="Arial"/>
                <w:lang w:val="fr-CM"/>
              </w:rPr>
            </w:pPr>
            <w:r w:rsidRPr="00447393">
              <w:rPr>
                <w:rFonts w:ascii="Tw Cen MT" w:eastAsia="Calibri" w:hAnsi="Tw Cen MT" w:cs="Arial"/>
                <w:lang w:val="fr-CM"/>
              </w:rPr>
              <w:t>Expert ingénieur de Suivi</w:t>
            </w:r>
          </w:p>
        </w:tc>
        <w:tc>
          <w:tcPr>
            <w:tcW w:w="336" w:type="pct"/>
            <w:vAlign w:val="center"/>
          </w:tcPr>
          <w:p w14:paraId="37686E50" w14:textId="77777777" w:rsidR="005068F5" w:rsidRPr="00447393" w:rsidRDefault="005068F5" w:rsidP="00523448">
            <w:pPr>
              <w:spacing w:before="120" w:after="0" w:line="240" w:lineRule="auto"/>
              <w:jc w:val="center"/>
              <w:rPr>
                <w:rFonts w:ascii="Tw Cen MT" w:eastAsia="Calibri" w:hAnsi="Tw Cen MT" w:cs="Arial"/>
                <w:b/>
                <w:bCs/>
              </w:rPr>
            </w:pPr>
            <w:r w:rsidRPr="00447393">
              <w:rPr>
                <w:rFonts w:ascii="Tw Cen MT" w:eastAsia="Calibri" w:hAnsi="Tw Cen MT" w:cs="Arial"/>
                <w:b/>
                <w:bCs/>
              </w:rPr>
              <w:t>H.M</w:t>
            </w:r>
          </w:p>
        </w:tc>
        <w:tc>
          <w:tcPr>
            <w:tcW w:w="445" w:type="pct"/>
            <w:vAlign w:val="center"/>
          </w:tcPr>
          <w:p w14:paraId="3C5CBB25" w14:textId="35BBCE7F" w:rsidR="005068F5" w:rsidRPr="00FC3368" w:rsidRDefault="00A57826" w:rsidP="00523448">
            <w:pPr>
              <w:spacing w:before="22" w:after="0" w:line="221" w:lineRule="exact"/>
              <w:ind w:left="79" w:right="15"/>
              <w:jc w:val="center"/>
              <w:rPr>
                <w:rFonts w:ascii="Tw Cen MT" w:eastAsia="Calibri" w:hAnsi="Tw Cen MT" w:cs="Arial"/>
              </w:rPr>
            </w:pPr>
            <w:r w:rsidRPr="00FC3368">
              <w:rPr>
                <w:rFonts w:ascii="Tw Cen MT" w:eastAsia="Calibri" w:hAnsi="Tw Cen MT" w:cs="Arial"/>
              </w:rPr>
              <w:t>10</w:t>
            </w:r>
          </w:p>
        </w:tc>
        <w:tc>
          <w:tcPr>
            <w:tcW w:w="597" w:type="pct"/>
            <w:vAlign w:val="center"/>
          </w:tcPr>
          <w:p w14:paraId="4C844A3D" w14:textId="77777777" w:rsidR="005068F5" w:rsidRPr="00447393" w:rsidRDefault="005068F5" w:rsidP="00523448">
            <w:pPr>
              <w:spacing w:before="120" w:after="0" w:line="240" w:lineRule="auto"/>
              <w:jc w:val="center"/>
              <w:rPr>
                <w:rFonts w:ascii="Tw Cen MT" w:eastAsia="Calibri" w:hAnsi="Tw Cen MT" w:cs="Arial"/>
              </w:rPr>
            </w:pPr>
          </w:p>
        </w:tc>
        <w:tc>
          <w:tcPr>
            <w:tcW w:w="888" w:type="pct"/>
            <w:vAlign w:val="center"/>
          </w:tcPr>
          <w:p w14:paraId="0A20F129" w14:textId="77777777" w:rsidR="005068F5" w:rsidRPr="00447393" w:rsidRDefault="005068F5" w:rsidP="00523448">
            <w:pPr>
              <w:spacing w:before="22" w:after="0" w:line="221" w:lineRule="exact"/>
              <w:ind w:left="154"/>
              <w:jc w:val="center"/>
              <w:rPr>
                <w:rFonts w:ascii="Tw Cen MT" w:eastAsia="Calibri" w:hAnsi="Tw Cen MT" w:cs="Arial"/>
              </w:rPr>
            </w:pPr>
          </w:p>
        </w:tc>
      </w:tr>
      <w:tr w:rsidR="005068F5" w:rsidRPr="00447393" w14:paraId="34D13421" w14:textId="77777777" w:rsidTr="00523448">
        <w:trPr>
          <w:trHeight w:val="263"/>
        </w:trPr>
        <w:tc>
          <w:tcPr>
            <w:tcW w:w="273" w:type="pct"/>
            <w:vAlign w:val="center"/>
          </w:tcPr>
          <w:p w14:paraId="540125D6" w14:textId="77777777" w:rsidR="005068F5" w:rsidRPr="00447393" w:rsidRDefault="005068F5" w:rsidP="00523448">
            <w:pPr>
              <w:spacing w:before="22" w:after="0" w:line="221" w:lineRule="exact"/>
              <w:ind w:left="103"/>
              <w:jc w:val="center"/>
              <w:rPr>
                <w:rFonts w:ascii="Tw Cen MT" w:hAnsi="Tw Cen MT" w:cs="Arial"/>
                <w:spacing w:val="-5"/>
              </w:rPr>
            </w:pPr>
            <w:r w:rsidRPr="00447393">
              <w:rPr>
                <w:rFonts w:ascii="Tw Cen MT" w:hAnsi="Tw Cen MT" w:cs="Arial"/>
                <w:spacing w:val="-5"/>
              </w:rPr>
              <w:t>203</w:t>
            </w:r>
          </w:p>
        </w:tc>
        <w:tc>
          <w:tcPr>
            <w:tcW w:w="2461" w:type="pct"/>
            <w:vAlign w:val="center"/>
          </w:tcPr>
          <w:p w14:paraId="4B155A09" w14:textId="77777777" w:rsidR="005068F5" w:rsidRPr="00447393" w:rsidRDefault="005068F5" w:rsidP="00523448">
            <w:pPr>
              <w:spacing w:before="27" w:after="0" w:line="226" w:lineRule="exact"/>
              <w:ind w:left="109"/>
              <w:rPr>
                <w:rFonts w:ascii="Tw Cen MT" w:eastAsia="Calibri" w:hAnsi="Tw Cen MT" w:cs="Arial"/>
                <w:lang w:val="fr-CM"/>
              </w:rPr>
            </w:pPr>
            <w:r w:rsidRPr="00447393">
              <w:rPr>
                <w:rFonts w:ascii="Tw Cen MT" w:eastAsia="Calibri" w:hAnsi="Tw Cen MT" w:cs="Arial"/>
                <w:lang w:val="fr-CM"/>
              </w:rPr>
              <w:t>Expert Socio-environnementaliste</w:t>
            </w:r>
          </w:p>
        </w:tc>
        <w:tc>
          <w:tcPr>
            <w:tcW w:w="336" w:type="pct"/>
            <w:vAlign w:val="center"/>
          </w:tcPr>
          <w:p w14:paraId="0D2BD634" w14:textId="77777777" w:rsidR="005068F5" w:rsidRPr="00447393" w:rsidRDefault="005068F5" w:rsidP="00523448">
            <w:pPr>
              <w:spacing w:before="120" w:after="0" w:line="240" w:lineRule="auto"/>
              <w:jc w:val="center"/>
              <w:rPr>
                <w:rFonts w:ascii="Tw Cen MT" w:eastAsia="Calibri" w:hAnsi="Tw Cen MT" w:cs="Arial"/>
                <w:b/>
                <w:bCs/>
              </w:rPr>
            </w:pPr>
            <w:r w:rsidRPr="00447393">
              <w:rPr>
                <w:rFonts w:ascii="Tw Cen MT" w:eastAsia="Calibri" w:hAnsi="Tw Cen MT" w:cs="Arial"/>
                <w:b/>
                <w:bCs/>
              </w:rPr>
              <w:t>H.M</w:t>
            </w:r>
          </w:p>
        </w:tc>
        <w:tc>
          <w:tcPr>
            <w:tcW w:w="445" w:type="pct"/>
            <w:vAlign w:val="center"/>
          </w:tcPr>
          <w:p w14:paraId="65C52E94" w14:textId="43525131" w:rsidR="005068F5" w:rsidRPr="00FC3368" w:rsidRDefault="00A57826" w:rsidP="00523448">
            <w:pPr>
              <w:spacing w:before="22" w:after="0" w:line="221" w:lineRule="exact"/>
              <w:ind w:left="79" w:right="15"/>
              <w:jc w:val="center"/>
              <w:rPr>
                <w:rFonts w:ascii="Tw Cen MT" w:eastAsia="Calibri" w:hAnsi="Tw Cen MT" w:cs="Arial"/>
              </w:rPr>
            </w:pPr>
            <w:r w:rsidRPr="00FC3368">
              <w:rPr>
                <w:rFonts w:ascii="Tw Cen MT" w:eastAsia="Calibri" w:hAnsi="Tw Cen MT" w:cs="Arial"/>
              </w:rPr>
              <w:t>10</w:t>
            </w:r>
          </w:p>
        </w:tc>
        <w:tc>
          <w:tcPr>
            <w:tcW w:w="597" w:type="pct"/>
            <w:vAlign w:val="center"/>
          </w:tcPr>
          <w:p w14:paraId="5898CB9D" w14:textId="77777777" w:rsidR="005068F5" w:rsidRPr="00447393" w:rsidRDefault="005068F5" w:rsidP="00523448">
            <w:pPr>
              <w:spacing w:before="120" w:after="0" w:line="240" w:lineRule="auto"/>
              <w:jc w:val="center"/>
              <w:rPr>
                <w:rFonts w:ascii="Tw Cen MT" w:eastAsia="Calibri" w:hAnsi="Tw Cen MT" w:cs="Arial"/>
              </w:rPr>
            </w:pPr>
          </w:p>
        </w:tc>
        <w:tc>
          <w:tcPr>
            <w:tcW w:w="888" w:type="pct"/>
            <w:vAlign w:val="center"/>
          </w:tcPr>
          <w:p w14:paraId="78C83CCB" w14:textId="77777777" w:rsidR="005068F5" w:rsidRPr="00447393" w:rsidRDefault="005068F5" w:rsidP="00523448">
            <w:pPr>
              <w:spacing w:before="22" w:after="0" w:line="221" w:lineRule="exact"/>
              <w:ind w:left="154"/>
              <w:jc w:val="center"/>
              <w:rPr>
                <w:rFonts w:ascii="Tw Cen MT" w:eastAsia="Calibri" w:hAnsi="Tw Cen MT" w:cs="Arial"/>
              </w:rPr>
            </w:pPr>
          </w:p>
        </w:tc>
      </w:tr>
      <w:tr w:rsidR="005068F5" w:rsidRPr="00447393" w14:paraId="2FBE4E43" w14:textId="77777777" w:rsidTr="00523448">
        <w:trPr>
          <w:trHeight w:val="263"/>
        </w:trPr>
        <w:tc>
          <w:tcPr>
            <w:tcW w:w="273" w:type="pct"/>
            <w:vAlign w:val="center"/>
          </w:tcPr>
          <w:p w14:paraId="58C99D8B" w14:textId="77777777" w:rsidR="005068F5" w:rsidRPr="00447393" w:rsidRDefault="005068F5" w:rsidP="00523448">
            <w:pPr>
              <w:spacing w:before="22" w:after="0" w:line="221" w:lineRule="exact"/>
              <w:ind w:left="103"/>
              <w:jc w:val="center"/>
              <w:rPr>
                <w:rFonts w:ascii="Tw Cen MT" w:hAnsi="Tw Cen MT" w:cs="Arial"/>
                <w:spacing w:val="-5"/>
              </w:rPr>
            </w:pPr>
            <w:r w:rsidRPr="00447393">
              <w:rPr>
                <w:rFonts w:ascii="Tw Cen MT" w:hAnsi="Tw Cen MT" w:cs="Arial"/>
                <w:spacing w:val="-5"/>
              </w:rPr>
              <w:t>204</w:t>
            </w:r>
          </w:p>
        </w:tc>
        <w:tc>
          <w:tcPr>
            <w:tcW w:w="2461" w:type="pct"/>
            <w:vAlign w:val="center"/>
          </w:tcPr>
          <w:p w14:paraId="49ADC93E" w14:textId="77777777" w:rsidR="005068F5" w:rsidRPr="00447393" w:rsidRDefault="005068F5" w:rsidP="00523448">
            <w:pPr>
              <w:spacing w:before="27" w:after="0" w:line="226" w:lineRule="exact"/>
              <w:ind w:left="109"/>
              <w:rPr>
                <w:rFonts w:ascii="Tw Cen MT" w:eastAsia="Calibri" w:hAnsi="Tw Cen MT" w:cs="Arial"/>
                <w:lang w:val="fr-CM"/>
              </w:rPr>
            </w:pPr>
            <w:r w:rsidRPr="00447393">
              <w:rPr>
                <w:rFonts w:ascii="Tw Cen MT" w:eastAsia="Calibri" w:hAnsi="Tw Cen MT" w:cs="Arial"/>
                <w:lang w:val="fr-CM"/>
              </w:rPr>
              <w:t>Techniciens Supérieurs de Suivi</w:t>
            </w:r>
          </w:p>
        </w:tc>
        <w:tc>
          <w:tcPr>
            <w:tcW w:w="336" w:type="pct"/>
            <w:vAlign w:val="center"/>
          </w:tcPr>
          <w:p w14:paraId="2B0E3102" w14:textId="77777777" w:rsidR="005068F5" w:rsidRPr="00447393" w:rsidRDefault="005068F5" w:rsidP="00523448">
            <w:pPr>
              <w:spacing w:before="120" w:after="0" w:line="240" w:lineRule="auto"/>
              <w:jc w:val="center"/>
              <w:rPr>
                <w:rFonts w:ascii="Tw Cen MT" w:eastAsia="Calibri" w:hAnsi="Tw Cen MT" w:cs="Arial"/>
                <w:b/>
                <w:bCs/>
              </w:rPr>
            </w:pPr>
            <w:r w:rsidRPr="00447393">
              <w:rPr>
                <w:rFonts w:ascii="Tw Cen MT" w:eastAsia="Calibri" w:hAnsi="Tw Cen MT" w:cs="Arial"/>
                <w:b/>
                <w:bCs/>
              </w:rPr>
              <w:t>H.M</w:t>
            </w:r>
          </w:p>
        </w:tc>
        <w:tc>
          <w:tcPr>
            <w:tcW w:w="445" w:type="pct"/>
            <w:vAlign w:val="center"/>
          </w:tcPr>
          <w:p w14:paraId="5A7AD944" w14:textId="6CCD4DC9" w:rsidR="005068F5" w:rsidRPr="00FC3368" w:rsidRDefault="005068F5" w:rsidP="00A57826">
            <w:pPr>
              <w:spacing w:before="22" w:after="0" w:line="221" w:lineRule="exact"/>
              <w:ind w:left="79" w:right="15"/>
              <w:jc w:val="center"/>
              <w:rPr>
                <w:rFonts w:ascii="Tw Cen MT" w:eastAsia="Calibri" w:hAnsi="Tw Cen MT" w:cs="Arial"/>
              </w:rPr>
            </w:pPr>
            <w:r w:rsidRPr="00FC3368">
              <w:rPr>
                <w:rFonts w:ascii="Tw Cen MT" w:eastAsia="Calibri" w:hAnsi="Tw Cen MT" w:cs="Arial"/>
              </w:rPr>
              <w:t>3x</w:t>
            </w:r>
            <w:r w:rsidR="00A57826" w:rsidRPr="00FC3368">
              <w:rPr>
                <w:rFonts w:ascii="Tw Cen MT" w:eastAsia="Calibri" w:hAnsi="Tw Cen MT" w:cs="Arial"/>
              </w:rPr>
              <w:t>10</w:t>
            </w:r>
            <w:r w:rsidRPr="00FC3368">
              <w:rPr>
                <w:rFonts w:ascii="Tw Cen MT" w:eastAsia="Calibri" w:hAnsi="Tw Cen MT" w:cs="Arial"/>
              </w:rPr>
              <w:t xml:space="preserve"> = </w:t>
            </w:r>
            <w:r w:rsidR="00A57826" w:rsidRPr="00FC3368">
              <w:rPr>
                <w:rFonts w:ascii="Tw Cen MT" w:eastAsia="Calibri" w:hAnsi="Tw Cen MT" w:cs="Arial"/>
              </w:rPr>
              <w:t>30</w:t>
            </w:r>
          </w:p>
        </w:tc>
        <w:tc>
          <w:tcPr>
            <w:tcW w:w="597" w:type="pct"/>
            <w:vAlign w:val="center"/>
          </w:tcPr>
          <w:p w14:paraId="35EDE0BE" w14:textId="77777777" w:rsidR="005068F5" w:rsidRPr="00447393" w:rsidRDefault="005068F5" w:rsidP="00523448">
            <w:pPr>
              <w:spacing w:before="120" w:after="0" w:line="240" w:lineRule="auto"/>
              <w:jc w:val="center"/>
              <w:rPr>
                <w:rFonts w:ascii="Tw Cen MT" w:eastAsia="Calibri" w:hAnsi="Tw Cen MT" w:cs="Arial"/>
              </w:rPr>
            </w:pPr>
          </w:p>
        </w:tc>
        <w:tc>
          <w:tcPr>
            <w:tcW w:w="888" w:type="pct"/>
            <w:vAlign w:val="center"/>
          </w:tcPr>
          <w:p w14:paraId="01D3A71A" w14:textId="77777777" w:rsidR="005068F5" w:rsidRPr="00447393" w:rsidRDefault="005068F5" w:rsidP="00523448">
            <w:pPr>
              <w:spacing w:before="22" w:after="0" w:line="221" w:lineRule="exact"/>
              <w:ind w:left="205"/>
              <w:jc w:val="center"/>
              <w:rPr>
                <w:rFonts w:ascii="Tw Cen MT" w:eastAsia="Calibri" w:hAnsi="Tw Cen MT" w:cs="Arial"/>
              </w:rPr>
            </w:pPr>
          </w:p>
        </w:tc>
      </w:tr>
      <w:tr w:rsidR="005068F5" w:rsidRPr="00447393" w14:paraId="0697076F" w14:textId="77777777" w:rsidTr="00523448">
        <w:trPr>
          <w:trHeight w:val="263"/>
        </w:trPr>
        <w:tc>
          <w:tcPr>
            <w:tcW w:w="273" w:type="pct"/>
            <w:vAlign w:val="center"/>
          </w:tcPr>
          <w:p w14:paraId="32CD3490" w14:textId="77777777" w:rsidR="005068F5" w:rsidRPr="00447393" w:rsidRDefault="005068F5" w:rsidP="00523448">
            <w:pPr>
              <w:spacing w:before="22" w:after="0" w:line="221" w:lineRule="exact"/>
              <w:ind w:left="103"/>
              <w:jc w:val="center"/>
              <w:rPr>
                <w:rFonts w:ascii="Tw Cen MT" w:hAnsi="Tw Cen MT" w:cs="Arial"/>
                <w:spacing w:val="-5"/>
              </w:rPr>
            </w:pPr>
            <w:r w:rsidRPr="00447393">
              <w:rPr>
                <w:rFonts w:ascii="Tw Cen MT" w:hAnsi="Tw Cen MT" w:cs="Arial"/>
                <w:spacing w:val="-5"/>
              </w:rPr>
              <w:t>205</w:t>
            </w:r>
          </w:p>
        </w:tc>
        <w:tc>
          <w:tcPr>
            <w:tcW w:w="2461" w:type="pct"/>
            <w:vAlign w:val="center"/>
          </w:tcPr>
          <w:p w14:paraId="05664917" w14:textId="77777777" w:rsidR="005068F5" w:rsidRPr="00447393" w:rsidRDefault="005068F5" w:rsidP="00523448">
            <w:pPr>
              <w:spacing w:before="27" w:after="0" w:line="226" w:lineRule="exact"/>
              <w:ind w:left="109"/>
              <w:rPr>
                <w:rFonts w:ascii="Tw Cen MT" w:eastAsia="Calibri" w:hAnsi="Tw Cen MT" w:cs="Arial"/>
                <w:lang w:val="fr-CM"/>
              </w:rPr>
            </w:pPr>
            <w:r w:rsidRPr="00447393">
              <w:rPr>
                <w:rFonts w:ascii="Tw Cen MT" w:eastAsia="Calibri" w:hAnsi="Tw Cen MT" w:cs="Arial"/>
                <w:lang w:val="fr-CM"/>
              </w:rPr>
              <w:t>Pool experts techniques mobilisables en phase de tranche conditionnelle (TC)</w:t>
            </w:r>
          </w:p>
        </w:tc>
        <w:tc>
          <w:tcPr>
            <w:tcW w:w="336" w:type="pct"/>
            <w:vAlign w:val="center"/>
          </w:tcPr>
          <w:p w14:paraId="400EA37D" w14:textId="77777777" w:rsidR="005068F5" w:rsidRPr="00447393" w:rsidRDefault="005068F5" w:rsidP="00523448">
            <w:pPr>
              <w:spacing w:before="120" w:after="0" w:line="240" w:lineRule="auto"/>
              <w:jc w:val="center"/>
              <w:rPr>
                <w:rFonts w:ascii="Tw Cen MT" w:eastAsia="Calibri" w:hAnsi="Tw Cen MT" w:cs="Arial"/>
                <w:b/>
                <w:bCs/>
              </w:rPr>
            </w:pPr>
            <w:r w:rsidRPr="00447393">
              <w:rPr>
                <w:rFonts w:ascii="Tw Cen MT" w:eastAsia="Calibri" w:hAnsi="Tw Cen MT" w:cs="Arial"/>
                <w:b/>
                <w:bCs/>
              </w:rPr>
              <w:t>H. J</w:t>
            </w:r>
          </w:p>
        </w:tc>
        <w:tc>
          <w:tcPr>
            <w:tcW w:w="445" w:type="pct"/>
            <w:vAlign w:val="center"/>
          </w:tcPr>
          <w:p w14:paraId="0CA2CBBA" w14:textId="77777777" w:rsidR="005068F5" w:rsidRPr="00447393" w:rsidRDefault="005068F5" w:rsidP="00523448">
            <w:pPr>
              <w:spacing w:before="22" w:after="0" w:line="221" w:lineRule="exact"/>
              <w:ind w:left="79" w:right="15"/>
              <w:jc w:val="center"/>
              <w:rPr>
                <w:rFonts w:ascii="Tw Cen MT" w:eastAsia="Calibri" w:hAnsi="Tw Cen MT" w:cs="Arial"/>
              </w:rPr>
            </w:pPr>
            <w:r w:rsidRPr="00447393">
              <w:rPr>
                <w:rFonts w:ascii="Tw Cen MT" w:eastAsia="Calibri" w:hAnsi="Tw Cen MT" w:cs="Arial"/>
              </w:rPr>
              <w:t>1</w:t>
            </w:r>
            <w:r>
              <w:rPr>
                <w:rFonts w:ascii="Tw Cen MT" w:eastAsia="Calibri" w:hAnsi="Tw Cen MT" w:cs="Arial"/>
              </w:rPr>
              <w:t>2</w:t>
            </w:r>
            <w:r w:rsidRPr="00447393">
              <w:rPr>
                <w:rFonts w:ascii="Tw Cen MT" w:eastAsia="Calibri" w:hAnsi="Tw Cen MT" w:cs="Arial"/>
              </w:rPr>
              <w:t>0</w:t>
            </w:r>
          </w:p>
        </w:tc>
        <w:tc>
          <w:tcPr>
            <w:tcW w:w="597" w:type="pct"/>
            <w:vAlign w:val="center"/>
          </w:tcPr>
          <w:p w14:paraId="5C6E65D3" w14:textId="77777777" w:rsidR="005068F5" w:rsidRPr="00447393" w:rsidRDefault="005068F5" w:rsidP="00523448">
            <w:pPr>
              <w:spacing w:before="120" w:after="0" w:line="240" w:lineRule="auto"/>
              <w:jc w:val="center"/>
              <w:rPr>
                <w:rFonts w:ascii="Tw Cen MT" w:eastAsia="Calibri" w:hAnsi="Tw Cen MT" w:cs="Arial"/>
              </w:rPr>
            </w:pPr>
          </w:p>
        </w:tc>
        <w:tc>
          <w:tcPr>
            <w:tcW w:w="888" w:type="pct"/>
            <w:vAlign w:val="center"/>
          </w:tcPr>
          <w:p w14:paraId="124545E4" w14:textId="77777777" w:rsidR="005068F5" w:rsidRPr="00447393" w:rsidRDefault="005068F5" w:rsidP="00523448">
            <w:pPr>
              <w:spacing w:before="22" w:after="0" w:line="221" w:lineRule="exact"/>
              <w:ind w:left="205"/>
              <w:jc w:val="center"/>
              <w:rPr>
                <w:rFonts w:ascii="Tw Cen MT" w:eastAsia="Calibri" w:hAnsi="Tw Cen MT" w:cs="Arial"/>
              </w:rPr>
            </w:pPr>
          </w:p>
        </w:tc>
      </w:tr>
      <w:tr w:rsidR="005068F5" w:rsidRPr="00447393" w14:paraId="6A12ED10" w14:textId="77777777" w:rsidTr="00523448">
        <w:trPr>
          <w:trHeight w:val="263"/>
        </w:trPr>
        <w:tc>
          <w:tcPr>
            <w:tcW w:w="273" w:type="pct"/>
            <w:vAlign w:val="center"/>
          </w:tcPr>
          <w:p w14:paraId="6B04EB5D" w14:textId="77777777" w:rsidR="005068F5" w:rsidRPr="00447393" w:rsidRDefault="005068F5" w:rsidP="00523448">
            <w:pPr>
              <w:spacing w:before="22" w:after="0" w:line="221" w:lineRule="exact"/>
              <w:ind w:left="103"/>
              <w:jc w:val="center"/>
              <w:rPr>
                <w:rFonts w:ascii="Tw Cen MT" w:hAnsi="Tw Cen MT" w:cs="Arial"/>
                <w:spacing w:val="-5"/>
              </w:rPr>
            </w:pPr>
            <w:r w:rsidRPr="00447393">
              <w:rPr>
                <w:rFonts w:ascii="Tw Cen MT" w:hAnsi="Tw Cen MT" w:cs="Arial"/>
                <w:spacing w:val="-5"/>
              </w:rPr>
              <w:t>206</w:t>
            </w:r>
          </w:p>
        </w:tc>
        <w:tc>
          <w:tcPr>
            <w:tcW w:w="2461" w:type="pct"/>
            <w:vAlign w:val="center"/>
          </w:tcPr>
          <w:p w14:paraId="36C637E9" w14:textId="77777777" w:rsidR="005068F5" w:rsidRPr="00447393" w:rsidRDefault="005068F5" w:rsidP="00523448">
            <w:pPr>
              <w:pStyle w:val="yiv4205184179msonormal"/>
              <w:spacing w:before="0" w:beforeAutospacing="0" w:after="0" w:afterAutospacing="0"/>
              <w:jc w:val="both"/>
              <w:rPr>
                <w:rFonts w:ascii="Tw Cen MT" w:eastAsia="Calibri" w:hAnsi="Tw Cen MT" w:cs="Arial"/>
                <w:sz w:val="20"/>
                <w:szCs w:val="20"/>
                <w:lang w:val="fr-CM"/>
              </w:rPr>
            </w:pPr>
            <w:r w:rsidRPr="00447393">
              <w:rPr>
                <w:rFonts w:ascii="Tw Cen MT" w:eastAsia="Calibri" w:hAnsi="Tw Cen MT" w:cs="Arial"/>
                <w:sz w:val="20"/>
                <w:szCs w:val="20"/>
                <w:lang w:val="fr-CM"/>
              </w:rPr>
              <w:t xml:space="preserve">Fonctionnement General </w:t>
            </w:r>
          </w:p>
        </w:tc>
        <w:tc>
          <w:tcPr>
            <w:tcW w:w="336" w:type="pct"/>
            <w:vAlign w:val="center"/>
          </w:tcPr>
          <w:p w14:paraId="6D5BB97D" w14:textId="77777777" w:rsidR="005068F5" w:rsidRPr="00447393" w:rsidRDefault="005068F5" w:rsidP="00523448">
            <w:pPr>
              <w:spacing w:before="27" w:after="0" w:line="226" w:lineRule="exact"/>
              <w:ind w:left="109"/>
              <w:rPr>
                <w:rFonts w:ascii="Tw Cen MT" w:eastAsia="Calibri" w:hAnsi="Tw Cen MT" w:cs="Arial"/>
                <w:lang w:val="fr-CM"/>
              </w:rPr>
            </w:pPr>
          </w:p>
        </w:tc>
        <w:tc>
          <w:tcPr>
            <w:tcW w:w="445" w:type="pct"/>
            <w:vAlign w:val="center"/>
          </w:tcPr>
          <w:p w14:paraId="72E7D410" w14:textId="77777777" w:rsidR="005068F5" w:rsidRPr="00447393" w:rsidRDefault="005068F5" w:rsidP="00523448">
            <w:pPr>
              <w:spacing w:before="27" w:after="0" w:line="226" w:lineRule="exact"/>
              <w:ind w:left="109" w:right="15"/>
              <w:jc w:val="center"/>
              <w:rPr>
                <w:rFonts w:ascii="Tw Cen MT" w:eastAsia="Calibri" w:hAnsi="Tw Cen MT" w:cs="Arial"/>
                <w:lang w:val="fr-CM"/>
              </w:rPr>
            </w:pPr>
          </w:p>
        </w:tc>
        <w:tc>
          <w:tcPr>
            <w:tcW w:w="597" w:type="pct"/>
            <w:vAlign w:val="center"/>
          </w:tcPr>
          <w:p w14:paraId="42BF5A21" w14:textId="77777777" w:rsidR="005068F5" w:rsidRPr="00447393" w:rsidRDefault="005068F5" w:rsidP="00523448">
            <w:pPr>
              <w:spacing w:before="120" w:after="0" w:line="240" w:lineRule="auto"/>
              <w:jc w:val="center"/>
              <w:rPr>
                <w:rFonts w:ascii="Tw Cen MT" w:eastAsia="Calibri" w:hAnsi="Tw Cen MT" w:cs="Arial"/>
              </w:rPr>
            </w:pPr>
          </w:p>
        </w:tc>
        <w:tc>
          <w:tcPr>
            <w:tcW w:w="888" w:type="pct"/>
            <w:vAlign w:val="center"/>
          </w:tcPr>
          <w:p w14:paraId="41F1889E" w14:textId="77777777" w:rsidR="005068F5" w:rsidRPr="00447393" w:rsidRDefault="005068F5" w:rsidP="00523448">
            <w:pPr>
              <w:spacing w:before="22" w:after="0" w:line="221" w:lineRule="exact"/>
              <w:ind w:left="205"/>
              <w:jc w:val="center"/>
              <w:rPr>
                <w:rFonts w:ascii="Tw Cen MT" w:eastAsia="Calibri" w:hAnsi="Tw Cen MT" w:cs="Arial"/>
              </w:rPr>
            </w:pPr>
          </w:p>
        </w:tc>
      </w:tr>
      <w:tr w:rsidR="005068F5" w:rsidRPr="00447393" w14:paraId="71E233AC" w14:textId="77777777" w:rsidTr="00523448">
        <w:trPr>
          <w:trHeight w:val="855"/>
        </w:trPr>
        <w:tc>
          <w:tcPr>
            <w:tcW w:w="273" w:type="pct"/>
            <w:vAlign w:val="center"/>
          </w:tcPr>
          <w:p w14:paraId="731D6C94" w14:textId="77777777" w:rsidR="005068F5" w:rsidRPr="00447393" w:rsidRDefault="005068F5" w:rsidP="00523448">
            <w:pPr>
              <w:spacing w:before="22" w:after="0" w:line="221" w:lineRule="exact"/>
              <w:ind w:left="103"/>
              <w:jc w:val="center"/>
              <w:rPr>
                <w:rFonts w:ascii="Tw Cen MT" w:hAnsi="Tw Cen MT" w:cs="Arial"/>
                <w:spacing w:val="-5"/>
              </w:rPr>
            </w:pPr>
            <w:r w:rsidRPr="00447393">
              <w:rPr>
                <w:rFonts w:ascii="Tw Cen MT" w:hAnsi="Tw Cen MT" w:cs="Arial"/>
                <w:spacing w:val="-5"/>
              </w:rPr>
              <w:lastRenderedPageBreak/>
              <w:t>206.1</w:t>
            </w:r>
          </w:p>
        </w:tc>
        <w:tc>
          <w:tcPr>
            <w:tcW w:w="2461" w:type="pct"/>
            <w:vAlign w:val="center"/>
          </w:tcPr>
          <w:p w14:paraId="4ADB6DF0" w14:textId="77777777" w:rsidR="005068F5" w:rsidRDefault="005068F5" w:rsidP="00523448">
            <w:pPr>
              <w:pStyle w:val="yiv4205184179msonormal"/>
              <w:spacing w:before="0" w:beforeAutospacing="0" w:after="0" w:afterAutospacing="0"/>
              <w:jc w:val="both"/>
              <w:rPr>
                <w:rFonts w:ascii="Tw Cen MT" w:eastAsia="Calibri" w:hAnsi="Tw Cen MT" w:cs="Arial"/>
                <w:sz w:val="20"/>
                <w:szCs w:val="20"/>
                <w:lang w:val="fr-CM"/>
              </w:rPr>
            </w:pPr>
            <w:r w:rsidRPr="00447393">
              <w:rPr>
                <w:rFonts w:ascii="Tw Cen MT" w:eastAsia="Calibri" w:hAnsi="Tw Cen MT" w:cs="Arial"/>
                <w:sz w:val="20"/>
                <w:szCs w:val="20"/>
                <w:lang w:val="fr-CM"/>
              </w:rPr>
              <w:t xml:space="preserve">Fonctionnement général de La mission pour les trois sites (liaison avec la </w:t>
            </w:r>
          </w:p>
          <w:p w14:paraId="5F1579E9" w14:textId="77777777" w:rsidR="005068F5" w:rsidRDefault="005068F5" w:rsidP="00523448">
            <w:pPr>
              <w:pStyle w:val="yiv4205184179msonormal"/>
              <w:spacing w:before="0" w:beforeAutospacing="0" w:after="0" w:afterAutospacing="0"/>
              <w:jc w:val="both"/>
              <w:rPr>
                <w:rFonts w:ascii="Tw Cen MT" w:eastAsia="Calibri" w:hAnsi="Tw Cen MT" w:cs="Arial"/>
                <w:sz w:val="20"/>
                <w:szCs w:val="20"/>
                <w:lang w:val="fr-CM"/>
              </w:rPr>
            </w:pPr>
            <w:r w:rsidRPr="00447393">
              <w:rPr>
                <w:rFonts w:ascii="Tw Cen MT" w:eastAsia="Calibri" w:hAnsi="Tw Cen MT" w:cs="Arial"/>
                <w:sz w:val="20"/>
                <w:szCs w:val="20"/>
                <w:lang w:val="fr-CM"/>
              </w:rPr>
              <w:t xml:space="preserve">mobilisation d’au moins deux (02) pick-up 4x4 de liaison, secrétaire, </w:t>
            </w:r>
          </w:p>
          <w:p w14:paraId="55F2C4CC" w14:textId="77777777" w:rsidR="005068F5" w:rsidRPr="00447393" w:rsidRDefault="005068F5" w:rsidP="00523448">
            <w:pPr>
              <w:pStyle w:val="yiv4205184179msonormal"/>
              <w:spacing w:before="0" w:beforeAutospacing="0" w:after="0" w:afterAutospacing="0"/>
              <w:jc w:val="both"/>
              <w:rPr>
                <w:rFonts w:ascii="Tw Cen MT" w:hAnsi="Tw Cen MT"/>
                <w:sz w:val="20"/>
                <w:szCs w:val="20"/>
                <w:lang w:val="fr-CM" w:eastAsia="fr-CM"/>
              </w:rPr>
            </w:pPr>
            <w:r w:rsidRPr="00447393">
              <w:rPr>
                <w:rFonts w:ascii="Tw Cen MT" w:eastAsia="Calibri" w:hAnsi="Tw Cen MT" w:cs="Arial"/>
                <w:sz w:val="20"/>
                <w:szCs w:val="20"/>
                <w:lang w:val="fr-CM"/>
              </w:rPr>
              <w:t>chauffeurs, l’édition, la reprographie, les frais de déplacements divers)</w:t>
            </w:r>
          </w:p>
        </w:tc>
        <w:tc>
          <w:tcPr>
            <w:tcW w:w="336" w:type="pct"/>
            <w:vAlign w:val="center"/>
          </w:tcPr>
          <w:p w14:paraId="5D74A830" w14:textId="77777777" w:rsidR="005068F5" w:rsidRPr="00447393" w:rsidRDefault="005068F5" w:rsidP="00523448">
            <w:pPr>
              <w:pStyle w:val="yiv4205184179msonormal"/>
              <w:autoSpaceDE w:val="0"/>
              <w:autoSpaceDN w:val="0"/>
              <w:spacing w:before="0" w:beforeAutospacing="0" w:after="0" w:afterAutospacing="0"/>
              <w:jc w:val="center"/>
              <w:rPr>
                <w:rFonts w:ascii="Tw Cen MT" w:eastAsia="Calibri" w:hAnsi="Tw Cen MT" w:cs="Arial"/>
                <w:b/>
                <w:bCs/>
                <w:sz w:val="20"/>
                <w:szCs w:val="20"/>
              </w:rPr>
            </w:pPr>
            <w:r w:rsidRPr="00447393">
              <w:rPr>
                <w:rFonts w:ascii="Tw Cen MT" w:eastAsia="Calibri" w:hAnsi="Tw Cen MT" w:cs="Arial"/>
                <w:b/>
                <w:bCs/>
                <w:sz w:val="20"/>
                <w:szCs w:val="20"/>
                <w:lang w:val="fr-CM"/>
              </w:rPr>
              <w:t>FF/Mois</w:t>
            </w:r>
          </w:p>
        </w:tc>
        <w:tc>
          <w:tcPr>
            <w:tcW w:w="445" w:type="pct"/>
            <w:vAlign w:val="center"/>
          </w:tcPr>
          <w:p w14:paraId="5F6530B9" w14:textId="77777777" w:rsidR="005068F5" w:rsidRPr="00447393" w:rsidRDefault="005068F5" w:rsidP="00523448">
            <w:pPr>
              <w:spacing w:before="27" w:after="0" w:line="226" w:lineRule="exact"/>
              <w:ind w:left="109" w:right="15"/>
              <w:jc w:val="center"/>
              <w:rPr>
                <w:rFonts w:ascii="Tw Cen MT" w:eastAsia="Calibri" w:hAnsi="Tw Cen MT" w:cs="Arial"/>
                <w:lang w:val="fr-CM"/>
              </w:rPr>
            </w:pPr>
            <w:r w:rsidRPr="00447393">
              <w:rPr>
                <w:rFonts w:ascii="Tw Cen MT" w:eastAsia="Calibri" w:hAnsi="Tw Cen MT" w:cs="Arial"/>
                <w:lang w:val="fr-CM"/>
              </w:rPr>
              <w:t>10</w:t>
            </w:r>
          </w:p>
        </w:tc>
        <w:tc>
          <w:tcPr>
            <w:tcW w:w="597" w:type="pct"/>
            <w:vAlign w:val="center"/>
          </w:tcPr>
          <w:p w14:paraId="480B09A4" w14:textId="77777777" w:rsidR="005068F5" w:rsidRPr="00447393" w:rsidRDefault="005068F5" w:rsidP="00523448">
            <w:pPr>
              <w:spacing w:before="120" w:after="0" w:line="240" w:lineRule="auto"/>
              <w:jc w:val="center"/>
              <w:rPr>
                <w:rFonts w:ascii="Tw Cen MT" w:eastAsia="Calibri" w:hAnsi="Tw Cen MT" w:cs="Arial"/>
              </w:rPr>
            </w:pPr>
          </w:p>
        </w:tc>
        <w:tc>
          <w:tcPr>
            <w:tcW w:w="888" w:type="pct"/>
            <w:vAlign w:val="center"/>
          </w:tcPr>
          <w:p w14:paraId="6A7DA9A6" w14:textId="77777777" w:rsidR="005068F5" w:rsidRPr="00447393" w:rsidRDefault="005068F5" w:rsidP="00523448">
            <w:pPr>
              <w:spacing w:before="22" w:after="0" w:line="221" w:lineRule="exact"/>
              <w:ind w:left="205"/>
              <w:jc w:val="center"/>
              <w:rPr>
                <w:rFonts w:ascii="Tw Cen MT" w:eastAsia="Calibri" w:hAnsi="Tw Cen MT" w:cs="Arial"/>
              </w:rPr>
            </w:pPr>
          </w:p>
        </w:tc>
      </w:tr>
      <w:tr w:rsidR="005068F5" w:rsidRPr="00447393" w14:paraId="5C9D5C01" w14:textId="77777777" w:rsidTr="00523448">
        <w:trPr>
          <w:trHeight w:val="263"/>
        </w:trPr>
        <w:tc>
          <w:tcPr>
            <w:tcW w:w="273" w:type="pct"/>
            <w:vAlign w:val="center"/>
          </w:tcPr>
          <w:p w14:paraId="0DE53CAE" w14:textId="77777777" w:rsidR="005068F5" w:rsidRPr="00447393" w:rsidRDefault="005068F5" w:rsidP="00523448">
            <w:pPr>
              <w:spacing w:before="22" w:after="0" w:line="221" w:lineRule="exact"/>
              <w:ind w:left="103"/>
              <w:jc w:val="center"/>
              <w:rPr>
                <w:rFonts w:ascii="Tw Cen MT" w:hAnsi="Tw Cen MT" w:cs="Arial"/>
                <w:spacing w:val="-5"/>
              </w:rPr>
            </w:pPr>
            <w:r w:rsidRPr="00447393">
              <w:rPr>
                <w:rFonts w:ascii="Tw Cen MT" w:hAnsi="Tw Cen MT" w:cs="Arial"/>
                <w:spacing w:val="-5"/>
              </w:rPr>
              <w:t>206.2</w:t>
            </w:r>
          </w:p>
        </w:tc>
        <w:tc>
          <w:tcPr>
            <w:tcW w:w="2461" w:type="pct"/>
            <w:vAlign w:val="center"/>
          </w:tcPr>
          <w:p w14:paraId="2E55A7F8" w14:textId="77777777" w:rsidR="005068F5" w:rsidRDefault="005068F5" w:rsidP="00523448">
            <w:pPr>
              <w:spacing w:before="27" w:after="0" w:line="226" w:lineRule="exact"/>
              <w:ind w:left="109"/>
              <w:rPr>
                <w:rFonts w:ascii="Tw Cen MT" w:eastAsia="Calibri" w:hAnsi="Tw Cen MT" w:cs="Arial"/>
                <w:lang w:val="fr-CM"/>
              </w:rPr>
            </w:pPr>
            <w:r w:rsidRPr="00447393">
              <w:rPr>
                <w:rFonts w:ascii="Tw Cen MT" w:eastAsia="Calibri" w:hAnsi="Tw Cen MT" w:cs="Arial"/>
                <w:lang w:val="fr-CM"/>
              </w:rPr>
              <w:t xml:space="preserve">Suivi et rapport de visite trimestrielle pendant la période de garantie et </w:t>
            </w:r>
          </w:p>
          <w:p w14:paraId="271996E2" w14:textId="77777777" w:rsidR="005068F5" w:rsidRDefault="005068F5" w:rsidP="00523448">
            <w:pPr>
              <w:spacing w:before="27" w:after="0" w:line="226" w:lineRule="exact"/>
              <w:ind w:left="109"/>
              <w:rPr>
                <w:rFonts w:ascii="Tw Cen MT" w:eastAsia="Calibri" w:hAnsi="Tw Cen MT" w:cs="Arial"/>
                <w:lang w:val="fr-CM"/>
              </w:rPr>
            </w:pPr>
            <w:r w:rsidRPr="00447393">
              <w:rPr>
                <w:rFonts w:ascii="Tw Cen MT" w:eastAsia="Calibri" w:hAnsi="Tw Cen MT" w:cs="Arial"/>
                <w:lang w:val="fr-CM"/>
              </w:rPr>
              <w:t xml:space="preserve">Réception définitive avec la mobilisation du chef de mission et de l’ingénieur de </w:t>
            </w:r>
          </w:p>
          <w:p w14:paraId="1BBE2203" w14:textId="77777777" w:rsidR="005068F5" w:rsidRPr="00447393" w:rsidRDefault="005068F5" w:rsidP="00523448">
            <w:pPr>
              <w:spacing w:before="27" w:after="0" w:line="226" w:lineRule="exact"/>
              <w:ind w:left="109"/>
              <w:rPr>
                <w:rFonts w:ascii="Tw Cen MT" w:eastAsia="Calibri" w:hAnsi="Tw Cen MT" w:cs="Arial"/>
                <w:lang w:val="fr-CM"/>
              </w:rPr>
            </w:pPr>
            <w:r w:rsidRPr="00447393">
              <w:rPr>
                <w:rFonts w:ascii="Tw Cen MT" w:eastAsia="Calibri" w:hAnsi="Tw Cen MT" w:cs="Arial"/>
                <w:lang w:val="fr-CM"/>
              </w:rPr>
              <w:t xml:space="preserve">suivi </w:t>
            </w:r>
          </w:p>
        </w:tc>
        <w:tc>
          <w:tcPr>
            <w:tcW w:w="336" w:type="pct"/>
            <w:vAlign w:val="center"/>
          </w:tcPr>
          <w:p w14:paraId="682B929F" w14:textId="77777777" w:rsidR="005068F5" w:rsidRPr="00447393" w:rsidRDefault="005068F5" w:rsidP="00523448">
            <w:pPr>
              <w:spacing w:before="120" w:after="0" w:line="240" w:lineRule="auto"/>
              <w:jc w:val="center"/>
              <w:rPr>
                <w:rFonts w:ascii="Tw Cen MT" w:eastAsia="Calibri" w:hAnsi="Tw Cen MT" w:cs="Arial"/>
                <w:b/>
                <w:bCs/>
              </w:rPr>
            </w:pPr>
            <w:r w:rsidRPr="00447393">
              <w:rPr>
                <w:rFonts w:ascii="Tw Cen MT" w:eastAsia="Calibri" w:hAnsi="Tw Cen MT" w:cs="Arial"/>
                <w:b/>
                <w:bCs/>
              </w:rPr>
              <w:t>Ens</w:t>
            </w:r>
          </w:p>
        </w:tc>
        <w:tc>
          <w:tcPr>
            <w:tcW w:w="445" w:type="pct"/>
            <w:vAlign w:val="center"/>
          </w:tcPr>
          <w:p w14:paraId="6AA4CD2E" w14:textId="77777777" w:rsidR="005068F5" w:rsidRPr="00447393" w:rsidRDefault="005068F5" w:rsidP="00523448">
            <w:pPr>
              <w:spacing w:before="27" w:after="0" w:line="226" w:lineRule="exact"/>
              <w:ind w:left="109" w:right="15"/>
              <w:jc w:val="center"/>
              <w:rPr>
                <w:rFonts w:ascii="Tw Cen MT" w:eastAsia="Calibri" w:hAnsi="Tw Cen MT" w:cs="Arial"/>
                <w:lang w:val="fr-CM"/>
              </w:rPr>
            </w:pPr>
            <w:r w:rsidRPr="00447393">
              <w:rPr>
                <w:rFonts w:ascii="Tw Cen MT" w:eastAsia="Calibri" w:hAnsi="Tw Cen MT" w:cs="Arial"/>
                <w:lang w:val="fr-CM"/>
              </w:rPr>
              <w:t>4</w:t>
            </w:r>
          </w:p>
        </w:tc>
        <w:tc>
          <w:tcPr>
            <w:tcW w:w="597" w:type="pct"/>
            <w:vAlign w:val="center"/>
          </w:tcPr>
          <w:p w14:paraId="4F603B5F" w14:textId="77777777" w:rsidR="005068F5" w:rsidRPr="00447393" w:rsidRDefault="005068F5" w:rsidP="00523448">
            <w:pPr>
              <w:spacing w:before="120" w:after="0" w:line="240" w:lineRule="auto"/>
              <w:jc w:val="center"/>
              <w:rPr>
                <w:rFonts w:ascii="Tw Cen MT" w:eastAsia="Calibri" w:hAnsi="Tw Cen MT" w:cs="Arial"/>
              </w:rPr>
            </w:pPr>
          </w:p>
        </w:tc>
        <w:tc>
          <w:tcPr>
            <w:tcW w:w="888" w:type="pct"/>
            <w:vAlign w:val="center"/>
          </w:tcPr>
          <w:p w14:paraId="39D2874D" w14:textId="77777777" w:rsidR="005068F5" w:rsidRPr="00447393" w:rsidRDefault="005068F5" w:rsidP="00523448">
            <w:pPr>
              <w:spacing w:before="22" w:after="0" w:line="221" w:lineRule="exact"/>
              <w:ind w:left="205"/>
              <w:jc w:val="center"/>
              <w:rPr>
                <w:rFonts w:ascii="Tw Cen MT" w:eastAsia="Calibri" w:hAnsi="Tw Cen MT" w:cs="Arial"/>
              </w:rPr>
            </w:pPr>
          </w:p>
        </w:tc>
      </w:tr>
      <w:tr w:rsidR="005068F5" w:rsidRPr="00447393" w14:paraId="27ADE8C5" w14:textId="77777777" w:rsidTr="00523448">
        <w:trPr>
          <w:trHeight w:val="263"/>
        </w:trPr>
        <w:tc>
          <w:tcPr>
            <w:tcW w:w="273" w:type="pct"/>
            <w:vAlign w:val="center"/>
          </w:tcPr>
          <w:p w14:paraId="1BDF73B3" w14:textId="77777777" w:rsidR="005068F5" w:rsidRPr="00447393" w:rsidRDefault="005068F5" w:rsidP="00523448">
            <w:pPr>
              <w:spacing w:before="22" w:after="0" w:line="221" w:lineRule="exact"/>
              <w:ind w:left="103"/>
              <w:jc w:val="center"/>
              <w:rPr>
                <w:rFonts w:ascii="Tw Cen MT" w:hAnsi="Tw Cen MT" w:cs="Arial"/>
                <w:spacing w:val="-5"/>
              </w:rPr>
            </w:pPr>
          </w:p>
        </w:tc>
        <w:tc>
          <w:tcPr>
            <w:tcW w:w="2461" w:type="pct"/>
            <w:vAlign w:val="center"/>
          </w:tcPr>
          <w:p w14:paraId="66664BA1" w14:textId="77777777" w:rsidR="005068F5" w:rsidRPr="00447393" w:rsidRDefault="005068F5" w:rsidP="00523448">
            <w:pPr>
              <w:spacing w:before="27" w:after="0" w:line="226" w:lineRule="exact"/>
              <w:ind w:left="109"/>
              <w:rPr>
                <w:rFonts w:ascii="Tw Cen MT" w:eastAsia="Calibri" w:hAnsi="Tw Cen MT" w:cs="Arial"/>
                <w:lang w:val="fr-CM"/>
              </w:rPr>
            </w:pPr>
            <w:r w:rsidRPr="00447393">
              <w:rPr>
                <w:rFonts w:ascii="Tw Cen MT" w:eastAsia="Calibri" w:hAnsi="Tw Cen MT" w:cs="Arial"/>
                <w:b/>
                <w:lang w:val="fr-CM"/>
              </w:rPr>
              <w:t>Sous-total 200 : Tranche Conditionnelle (TC)</w:t>
            </w:r>
          </w:p>
        </w:tc>
        <w:tc>
          <w:tcPr>
            <w:tcW w:w="336" w:type="pct"/>
            <w:vAlign w:val="center"/>
          </w:tcPr>
          <w:p w14:paraId="7D7042C4" w14:textId="77777777" w:rsidR="005068F5" w:rsidRPr="00447393" w:rsidRDefault="005068F5" w:rsidP="00523448">
            <w:pPr>
              <w:spacing w:before="120" w:after="0" w:line="240" w:lineRule="auto"/>
              <w:jc w:val="center"/>
              <w:rPr>
                <w:rFonts w:ascii="Tw Cen MT" w:eastAsia="Calibri" w:hAnsi="Tw Cen MT" w:cs="Arial"/>
                <w:b/>
                <w:bCs/>
                <w:lang w:val="fr-CM"/>
              </w:rPr>
            </w:pPr>
          </w:p>
        </w:tc>
        <w:tc>
          <w:tcPr>
            <w:tcW w:w="445" w:type="pct"/>
            <w:vAlign w:val="center"/>
          </w:tcPr>
          <w:p w14:paraId="56BE4CE4" w14:textId="77777777" w:rsidR="005068F5" w:rsidRPr="00447393" w:rsidRDefault="005068F5" w:rsidP="00523448">
            <w:pPr>
              <w:spacing w:before="27" w:after="0" w:line="226" w:lineRule="exact"/>
              <w:ind w:left="109" w:right="15"/>
              <w:rPr>
                <w:rFonts w:ascii="Tw Cen MT" w:eastAsia="Calibri" w:hAnsi="Tw Cen MT" w:cs="Arial"/>
                <w:lang w:val="fr-CM"/>
              </w:rPr>
            </w:pPr>
          </w:p>
        </w:tc>
        <w:tc>
          <w:tcPr>
            <w:tcW w:w="597" w:type="pct"/>
            <w:vAlign w:val="center"/>
          </w:tcPr>
          <w:p w14:paraId="5D98B20D" w14:textId="77777777" w:rsidR="005068F5" w:rsidRPr="00447393" w:rsidRDefault="005068F5" w:rsidP="00523448">
            <w:pPr>
              <w:spacing w:before="120" w:after="0" w:line="240" w:lineRule="auto"/>
              <w:jc w:val="center"/>
              <w:rPr>
                <w:rFonts w:ascii="Tw Cen MT" w:eastAsia="Calibri" w:hAnsi="Tw Cen MT" w:cs="Arial"/>
                <w:lang w:val="fr-CM"/>
              </w:rPr>
            </w:pPr>
          </w:p>
        </w:tc>
        <w:tc>
          <w:tcPr>
            <w:tcW w:w="888" w:type="pct"/>
            <w:vAlign w:val="center"/>
          </w:tcPr>
          <w:p w14:paraId="45F373CA" w14:textId="77777777" w:rsidR="005068F5" w:rsidRPr="00447393" w:rsidRDefault="005068F5" w:rsidP="00523448">
            <w:pPr>
              <w:spacing w:before="22" w:after="0" w:line="221" w:lineRule="exact"/>
              <w:ind w:left="205"/>
              <w:jc w:val="center"/>
              <w:rPr>
                <w:rFonts w:ascii="Tw Cen MT" w:eastAsia="Calibri" w:hAnsi="Tw Cen MT" w:cs="Arial"/>
                <w:lang w:val="fr-CM"/>
              </w:rPr>
            </w:pPr>
          </w:p>
        </w:tc>
      </w:tr>
      <w:tr w:rsidR="005068F5" w:rsidRPr="00447393" w14:paraId="7AD49E77" w14:textId="77777777" w:rsidTr="00523448">
        <w:trPr>
          <w:trHeight w:val="263"/>
        </w:trPr>
        <w:tc>
          <w:tcPr>
            <w:tcW w:w="273" w:type="pct"/>
            <w:vAlign w:val="center"/>
          </w:tcPr>
          <w:p w14:paraId="55C7A5FB" w14:textId="77777777" w:rsidR="005068F5" w:rsidRPr="00447393" w:rsidRDefault="005068F5" w:rsidP="00523448">
            <w:pPr>
              <w:spacing w:before="22" w:after="0" w:line="221" w:lineRule="exact"/>
              <w:ind w:left="103"/>
              <w:jc w:val="center"/>
              <w:rPr>
                <w:rFonts w:ascii="Tw Cen MT" w:hAnsi="Tw Cen MT" w:cs="Arial"/>
                <w:spacing w:val="-5"/>
                <w:lang w:val="fr-CM"/>
              </w:rPr>
            </w:pPr>
          </w:p>
        </w:tc>
        <w:tc>
          <w:tcPr>
            <w:tcW w:w="2461" w:type="pct"/>
          </w:tcPr>
          <w:p w14:paraId="673774E9" w14:textId="77777777" w:rsidR="005068F5" w:rsidRPr="00523448" w:rsidRDefault="005068F5" w:rsidP="00523448">
            <w:pPr>
              <w:spacing w:before="27" w:after="0" w:line="226" w:lineRule="exact"/>
              <w:ind w:left="109"/>
              <w:rPr>
                <w:rFonts w:ascii="Tw Cen MT" w:eastAsia="Calibri" w:hAnsi="Tw Cen MT" w:cs="Arial"/>
                <w:lang w:val="fr-CM"/>
              </w:rPr>
            </w:pPr>
            <w:r w:rsidRPr="00523448">
              <w:rPr>
                <w:rFonts w:ascii="Tw Cen MT" w:hAnsi="Tw Cen MT"/>
                <w:b/>
                <w:noProof/>
                <w:lang w:val="fr-CM"/>
              </w:rPr>
              <w:t>Montant Hors Taxes ( HT: TF+TC )</w:t>
            </w:r>
          </w:p>
        </w:tc>
        <w:tc>
          <w:tcPr>
            <w:tcW w:w="336" w:type="pct"/>
            <w:vAlign w:val="center"/>
          </w:tcPr>
          <w:p w14:paraId="558CE99B" w14:textId="77777777" w:rsidR="005068F5" w:rsidRPr="00447393" w:rsidRDefault="005068F5" w:rsidP="00523448">
            <w:pPr>
              <w:spacing w:before="120" w:after="0" w:line="240" w:lineRule="auto"/>
              <w:jc w:val="center"/>
              <w:rPr>
                <w:rFonts w:ascii="Tw Cen MT" w:eastAsia="Calibri" w:hAnsi="Tw Cen MT" w:cs="Arial"/>
                <w:b/>
                <w:bCs/>
                <w:lang w:val="fr-CM"/>
              </w:rPr>
            </w:pPr>
          </w:p>
        </w:tc>
        <w:tc>
          <w:tcPr>
            <w:tcW w:w="445" w:type="pct"/>
            <w:vAlign w:val="center"/>
          </w:tcPr>
          <w:p w14:paraId="19EACCC8" w14:textId="77777777" w:rsidR="005068F5" w:rsidRPr="00447393" w:rsidRDefault="005068F5" w:rsidP="00523448">
            <w:pPr>
              <w:spacing w:before="27" w:after="0" w:line="226" w:lineRule="exact"/>
              <w:ind w:left="109" w:right="15"/>
              <w:rPr>
                <w:rFonts w:ascii="Tw Cen MT" w:eastAsia="Calibri" w:hAnsi="Tw Cen MT" w:cs="Arial"/>
                <w:lang w:val="fr-CM"/>
              </w:rPr>
            </w:pPr>
          </w:p>
        </w:tc>
        <w:tc>
          <w:tcPr>
            <w:tcW w:w="597" w:type="pct"/>
            <w:vAlign w:val="center"/>
          </w:tcPr>
          <w:p w14:paraId="5FBED697" w14:textId="77777777" w:rsidR="005068F5" w:rsidRPr="00447393" w:rsidRDefault="005068F5" w:rsidP="00523448">
            <w:pPr>
              <w:spacing w:before="120" w:after="0" w:line="240" w:lineRule="auto"/>
              <w:jc w:val="center"/>
              <w:rPr>
                <w:rFonts w:ascii="Tw Cen MT" w:eastAsia="Calibri" w:hAnsi="Tw Cen MT" w:cs="Arial"/>
                <w:lang w:val="fr-CM"/>
              </w:rPr>
            </w:pPr>
          </w:p>
        </w:tc>
        <w:tc>
          <w:tcPr>
            <w:tcW w:w="888" w:type="pct"/>
            <w:vAlign w:val="center"/>
          </w:tcPr>
          <w:p w14:paraId="373B5910" w14:textId="77777777" w:rsidR="005068F5" w:rsidRPr="00447393" w:rsidRDefault="005068F5" w:rsidP="00523448">
            <w:pPr>
              <w:spacing w:before="22" w:after="0" w:line="221" w:lineRule="exact"/>
              <w:ind w:left="205"/>
              <w:jc w:val="center"/>
              <w:rPr>
                <w:rFonts w:ascii="Tw Cen MT" w:eastAsia="Calibri" w:hAnsi="Tw Cen MT" w:cs="Arial"/>
                <w:lang w:val="fr-CM"/>
              </w:rPr>
            </w:pPr>
          </w:p>
        </w:tc>
      </w:tr>
      <w:tr w:rsidR="005068F5" w:rsidRPr="00447393" w14:paraId="4B2BA7F0" w14:textId="77777777" w:rsidTr="00523448">
        <w:trPr>
          <w:trHeight w:val="263"/>
        </w:trPr>
        <w:tc>
          <w:tcPr>
            <w:tcW w:w="273" w:type="pct"/>
            <w:vAlign w:val="center"/>
          </w:tcPr>
          <w:p w14:paraId="49D02B66" w14:textId="77777777" w:rsidR="005068F5" w:rsidRPr="00447393" w:rsidRDefault="005068F5" w:rsidP="00523448">
            <w:pPr>
              <w:spacing w:before="22" w:after="0" w:line="221" w:lineRule="exact"/>
              <w:ind w:left="103"/>
              <w:jc w:val="center"/>
              <w:rPr>
                <w:rFonts w:ascii="Tw Cen MT" w:hAnsi="Tw Cen MT" w:cs="Arial"/>
                <w:spacing w:val="-5"/>
                <w:lang w:val="fr-CM"/>
              </w:rPr>
            </w:pPr>
          </w:p>
        </w:tc>
        <w:tc>
          <w:tcPr>
            <w:tcW w:w="2461" w:type="pct"/>
          </w:tcPr>
          <w:p w14:paraId="521DBEBF" w14:textId="77777777" w:rsidR="005068F5" w:rsidRPr="00523448" w:rsidRDefault="005068F5" w:rsidP="00523448">
            <w:pPr>
              <w:spacing w:before="27" w:after="0" w:line="226" w:lineRule="exact"/>
              <w:ind w:left="109"/>
              <w:rPr>
                <w:rFonts w:ascii="Tw Cen MT" w:eastAsia="Calibri" w:hAnsi="Tw Cen MT" w:cs="Arial"/>
                <w:lang w:val="fr-CM"/>
              </w:rPr>
            </w:pPr>
            <w:r w:rsidRPr="00523448">
              <w:rPr>
                <w:rFonts w:ascii="Tw Cen MT" w:hAnsi="Tw Cen MT"/>
                <w:noProof/>
                <w:lang w:val="fr-CM"/>
              </w:rPr>
              <w:t xml:space="preserve">Taxe sur la valeur ajoutée (TVA : </w:t>
            </w:r>
            <w:r w:rsidRPr="00523448">
              <w:rPr>
                <w:rFonts w:ascii="Tw Cen MT" w:eastAsia="Calibri" w:hAnsi="Tw Cen MT" w:cs="Arial"/>
                <w:lang w:val="fr-CM"/>
              </w:rPr>
              <w:t>19,25 % du montant HT)</w:t>
            </w:r>
          </w:p>
        </w:tc>
        <w:tc>
          <w:tcPr>
            <w:tcW w:w="336" w:type="pct"/>
            <w:vAlign w:val="center"/>
          </w:tcPr>
          <w:p w14:paraId="5A2B854B" w14:textId="77777777" w:rsidR="005068F5" w:rsidRPr="00447393" w:rsidRDefault="005068F5" w:rsidP="00523448">
            <w:pPr>
              <w:spacing w:before="120" w:after="0" w:line="240" w:lineRule="auto"/>
              <w:jc w:val="center"/>
              <w:rPr>
                <w:rFonts w:ascii="Tw Cen MT" w:eastAsia="Calibri" w:hAnsi="Tw Cen MT" w:cs="Arial"/>
                <w:b/>
                <w:bCs/>
                <w:lang w:val="fr-CM"/>
              </w:rPr>
            </w:pPr>
          </w:p>
        </w:tc>
        <w:tc>
          <w:tcPr>
            <w:tcW w:w="445" w:type="pct"/>
            <w:vAlign w:val="center"/>
          </w:tcPr>
          <w:p w14:paraId="52A57B44" w14:textId="77777777" w:rsidR="005068F5" w:rsidRPr="00447393" w:rsidRDefault="005068F5" w:rsidP="00523448">
            <w:pPr>
              <w:spacing w:before="27" w:after="0" w:line="226" w:lineRule="exact"/>
              <w:ind w:left="109" w:right="15"/>
              <w:rPr>
                <w:rFonts w:ascii="Tw Cen MT" w:eastAsia="Calibri" w:hAnsi="Tw Cen MT" w:cs="Arial"/>
                <w:lang w:val="fr-CM"/>
              </w:rPr>
            </w:pPr>
          </w:p>
        </w:tc>
        <w:tc>
          <w:tcPr>
            <w:tcW w:w="597" w:type="pct"/>
            <w:vAlign w:val="center"/>
          </w:tcPr>
          <w:p w14:paraId="3176C48F" w14:textId="77777777" w:rsidR="005068F5" w:rsidRPr="00447393" w:rsidRDefault="005068F5" w:rsidP="00523448">
            <w:pPr>
              <w:spacing w:before="120" w:after="0" w:line="240" w:lineRule="auto"/>
              <w:jc w:val="center"/>
              <w:rPr>
                <w:rFonts w:ascii="Tw Cen MT" w:eastAsia="Calibri" w:hAnsi="Tw Cen MT" w:cs="Arial"/>
                <w:lang w:val="fr-CM"/>
              </w:rPr>
            </w:pPr>
          </w:p>
        </w:tc>
        <w:tc>
          <w:tcPr>
            <w:tcW w:w="888" w:type="pct"/>
            <w:vAlign w:val="center"/>
          </w:tcPr>
          <w:p w14:paraId="345F6828" w14:textId="77777777" w:rsidR="005068F5" w:rsidRPr="00447393" w:rsidRDefault="005068F5" w:rsidP="00523448">
            <w:pPr>
              <w:spacing w:before="22" w:after="0" w:line="221" w:lineRule="exact"/>
              <w:ind w:left="205"/>
              <w:jc w:val="center"/>
              <w:rPr>
                <w:rFonts w:ascii="Tw Cen MT" w:eastAsia="Calibri" w:hAnsi="Tw Cen MT" w:cs="Arial"/>
                <w:lang w:val="fr-CM"/>
              </w:rPr>
            </w:pPr>
          </w:p>
        </w:tc>
      </w:tr>
      <w:tr w:rsidR="005068F5" w:rsidRPr="00447393" w14:paraId="7EB0DF6E" w14:textId="77777777" w:rsidTr="00523448">
        <w:trPr>
          <w:trHeight w:val="263"/>
        </w:trPr>
        <w:tc>
          <w:tcPr>
            <w:tcW w:w="273" w:type="pct"/>
            <w:vAlign w:val="center"/>
          </w:tcPr>
          <w:p w14:paraId="64D6811F" w14:textId="77777777" w:rsidR="005068F5" w:rsidRPr="00447393" w:rsidRDefault="005068F5" w:rsidP="00523448">
            <w:pPr>
              <w:spacing w:before="22" w:after="0" w:line="221" w:lineRule="exact"/>
              <w:ind w:left="103"/>
              <w:jc w:val="center"/>
              <w:rPr>
                <w:rFonts w:ascii="Tw Cen MT" w:hAnsi="Tw Cen MT" w:cs="Arial"/>
                <w:spacing w:val="-5"/>
                <w:lang w:val="fr-CM"/>
              </w:rPr>
            </w:pPr>
          </w:p>
        </w:tc>
        <w:tc>
          <w:tcPr>
            <w:tcW w:w="2461" w:type="pct"/>
          </w:tcPr>
          <w:p w14:paraId="1424616C" w14:textId="77777777" w:rsidR="005068F5" w:rsidRPr="00523448" w:rsidRDefault="005068F5" w:rsidP="00523448">
            <w:pPr>
              <w:spacing w:before="27" w:after="0" w:line="226" w:lineRule="exact"/>
              <w:ind w:left="109"/>
              <w:rPr>
                <w:rFonts w:ascii="Tw Cen MT" w:eastAsia="Calibri" w:hAnsi="Tw Cen MT" w:cs="Arial"/>
                <w:lang w:val="fr-CM"/>
              </w:rPr>
            </w:pPr>
            <w:r w:rsidRPr="00523448">
              <w:rPr>
                <w:rFonts w:ascii="Tw Cen MT" w:hAnsi="Tw Cen MT"/>
                <w:noProof/>
                <w:lang w:val="fr-CM"/>
              </w:rPr>
              <w:t xml:space="preserve">Impot sur le Revenus (IR : </w:t>
            </w:r>
            <w:r w:rsidRPr="00523448">
              <w:rPr>
                <w:rFonts w:ascii="Tw Cen MT" w:eastAsia="Calibri" w:hAnsi="Tw Cen MT" w:cs="Arial"/>
                <w:lang w:val="fr-CM"/>
              </w:rPr>
              <w:t>2,2% ou 5,5% x Montant HT)</w:t>
            </w:r>
          </w:p>
        </w:tc>
        <w:tc>
          <w:tcPr>
            <w:tcW w:w="336" w:type="pct"/>
            <w:vAlign w:val="center"/>
          </w:tcPr>
          <w:p w14:paraId="52BA39EF" w14:textId="77777777" w:rsidR="005068F5" w:rsidRPr="00ED6C43" w:rsidRDefault="005068F5" w:rsidP="00523448">
            <w:pPr>
              <w:spacing w:before="120" w:after="0" w:line="240" w:lineRule="auto"/>
              <w:jc w:val="center"/>
              <w:rPr>
                <w:rFonts w:ascii="Tw Cen MT" w:eastAsia="Calibri" w:hAnsi="Tw Cen MT" w:cs="Arial"/>
                <w:b/>
                <w:bCs/>
                <w:lang w:val="fr-CM"/>
              </w:rPr>
            </w:pPr>
          </w:p>
        </w:tc>
        <w:tc>
          <w:tcPr>
            <w:tcW w:w="445" w:type="pct"/>
            <w:vAlign w:val="center"/>
          </w:tcPr>
          <w:p w14:paraId="4D4D6D86" w14:textId="77777777" w:rsidR="005068F5" w:rsidRPr="00447393" w:rsidRDefault="005068F5" w:rsidP="00523448">
            <w:pPr>
              <w:spacing w:before="27" w:after="0" w:line="226" w:lineRule="exact"/>
              <w:ind w:left="109" w:right="15"/>
              <w:rPr>
                <w:rFonts w:ascii="Tw Cen MT" w:eastAsia="Calibri" w:hAnsi="Tw Cen MT" w:cs="Arial"/>
                <w:lang w:val="fr-CM"/>
              </w:rPr>
            </w:pPr>
          </w:p>
        </w:tc>
        <w:tc>
          <w:tcPr>
            <w:tcW w:w="597" w:type="pct"/>
            <w:vAlign w:val="center"/>
          </w:tcPr>
          <w:p w14:paraId="2E6F9681" w14:textId="77777777" w:rsidR="005068F5" w:rsidRPr="00ED6C43" w:rsidRDefault="005068F5" w:rsidP="00523448">
            <w:pPr>
              <w:spacing w:before="120" w:after="0" w:line="240" w:lineRule="auto"/>
              <w:jc w:val="center"/>
              <w:rPr>
                <w:rFonts w:ascii="Tw Cen MT" w:eastAsia="Calibri" w:hAnsi="Tw Cen MT" w:cs="Arial"/>
                <w:lang w:val="fr-CM"/>
              </w:rPr>
            </w:pPr>
          </w:p>
        </w:tc>
        <w:tc>
          <w:tcPr>
            <w:tcW w:w="888" w:type="pct"/>
            <w:vAlign w:val="center"/>
          </w:tcPr>
          <w:p w14:paraId="09EDB120" w14:textId="77777777" w:rsidR="005068F5" w:rsidRPr="00ED6C43" w:rsidRDefault="005068F5" w:rsidP="00523448">
            <w:pPr>
              <w:spacing w:before="22" w:after="0" w:line="221" w:lineRule="exact"/>
              <w:ind w:left="205"/>
              <w:jc w:val="center"/>
              <w:rPr>
                <w:rFonts w:ascii="Tw Cen MT" w:eastAsia="Calibri" w:hAnsi="Tw Cen MT" w:cs="Arial"/>
                <w:lang w:val="fr-CM"/>
              </w:rPr>
            </w:pPr>
          </w:p>
        </w:tc>
      </w:tr>
      <w:tr w:rsidR="005068F5" w:rsidRPr="00DA5350" w14:paraId="2A3937B3" w14:textId="77777777" w:rsidTr="00523448">
        <w:trPr>
          <w:trHeight w:val="263"/>
        </w:trPr>
        <w:tc>
          <w:tcPr>
            <w:tcW w:w="273" w:type="pct"/>
            <w:vAlign w:val="center"/>
          </w:tcPr>
          <w:p w14:paraId="627871C0" w14:textId="77777777" w:rsidR="005068F5" w:rsidRPr="00ED6C43" w:rsidRDefault="005068F5" w:rsidP="00523448">
            <w:pPr>
              <w:spacing w:before="22" w:after="0" w:line="221" w:lineRule="exact"/>
              <w:ind w:left="103"/>
              <w:jc w:val="center"/>
              <w:rPr>
                <w:rFonts w:ascii="Tw Cen MT" w:hAnsi="Tw Cen MT" w:cs="Arial"/>
                <w:spacing w:val="-5"/>
                <w:lang w:val="fr-CM"/>
              </w:rPr>
            </w:pPr>
          </w:p>
        </w:tc>
        <w:tc>
          <w:tcPr>
            <w:tcW w:w="2461" w:type="pct"/>
          </w:tcPr>
          <w:p w14:paraId="41B0B714" w14:textId="77777777" w:rsidR="005068F5" w:rsidRPr="00523448" w:rsidRDefault="005068F5" w:rsidP="00523448">
            <w:pPr>
              <w:spacing w:before="27" w:after="0" w:line="226" w:lineRule="exact"/>
              <w:ind w:left="109"/>
              <w:rPr>
                <w:rFonts w:ascii="Tw Cen MT" w:eastAsia="Calibri" w:hAnsi="Tw Cen MT" w:cs="Arial"/>
              </w:rPr>
            </w:pPr>
            <w:r w:rsidRPr="00523448">
              <w:rPr>
                <w:rFonts w:ascii="Tw Cen MT" w:hAnsi="Tw Cen MT"/>
                <w:noProof/>
              </w:rPr>
              <w:t>Net A Mandater ( NAM: HT- IR)</w:t>
            </w:r>
          </w:p>
        </w:tc>
        <w:tc>
          <w:tcPr>
            <w:tcW w:w="336" w:type="pct"/>
            <w:vAlign w:val="center"/>
          </w:tcPr>
          <w:p w14:paraId="336C5C6C" w14:textId="77777777" w:rsidR="005068F5" w:rsidRPr="00447393" w:rsidRDefault="005068F5" w:rsidP="00523448">
            <w:pPr>
              <w:spacing w:before="120" w:after="0" w:line="240" w:lineRule="auto"/>
              <w:jc w:val="center"/>
              <w:rPr>
                <w:rFonts w:ascii="Tw Cen MT" w:eastAsia="Calibri" w:hAnsi="Tw Cen MT" w:cs="Arial"/>
                <w:b/>
                <w:bCs/>
              </w:rPr>
            </w:pPr>
          </w:p>
        </w:tc>
        <w:tc>
          <w:tcPr>
            <w:tcW w:w="445" w:type="pct"/>
            <w:vAlign w:val="center"/>
          </w:tcPr>
          <w:p w14:paraId="5F227320" w14:textId="77777777" w:rsidR="005068F5" w:rsidRPr="00ED6C43" w:rsidRDefault="005068F5" w:rsidP="00523448">
            <w:pPr>
              <w:spacing w:before="27" w:after="0" w:line="226" w:lineRule="exact"/>
              <w:ind w:left="109" w:right="15"/>
              <w:rPr>
                <w:rFonts w:ascii="Tw Cen MT" w:eastAsia="Calibri" w:hAnsi="Tw Cen MT" w:cs="Arial"/>
              </w:rPr>
            </w:pPr>
          </w:p>
        </w:tc>
        <w:tc>
          <w:tcPr>
            <w:tcW w:w="597" w:type="pct"/>
            <w:vAlign w:val="center"/>
          </w:tcPr>
          <w:p w14:paraId="47A76EF0" w14:textId="77777777" w:rsidR="005068F5" w:rsidRPr="00447393" w:rsidRDefault="005068F5" w:rsidP="00523448">
            <w:pPr>
              <w:spacing w:before="120" w:after="0" w:line="240" w:lineRule="auto"/>
              <w:jc w:val="center"/>
              <w:rPr>
                <w:rFonts w:ascii="Tw Cen MT" w:eastAsia="Calibri" w:hAnsi="Tw Cen MT" w:cs="Arial"/>
              </w:rPr>
            </w:pPr>
          </w:p>
        </w:tc>
        <w:tc>
          <w:tcPr>
            <w:tcW w:w="888" w:type="pct"/>
            <w:vAlign w:val="center"/>
          </w:tcPr>
          <w:p w14:paraId="7D57BEA2" w14:textId="77777777" w:rsidR="005068F5" w:rsidRPr="00447393" w:rsidRDefault="005068F5" w:rsidP="00523448">
            <w:pPr>
              <w:spacing w:before="22" w:after="0" w:line="221" w:lineRule="exact"/>
              <w:ind w:left="205"/>
              <w:jc w:val="center"/>
              <w:rPr>
                <w:rFonts w:ascii="Tw Cen MT" w:eastAsia="Calibri" w:hAnsi="Tw Cen MT" w:cs="Arial"/>
              </w:rPr>
            </w:pPr>
          </w:p>
        </w:tc>
      </w:tr>
      <w:tr w:rsidR="005068F5" w:rsidRPr="00447393" w14:paraId="37627D84" w14:textId="77777777" w:rsidTr="00523448">
        <w:trPr>
          <w:trHeight w:val="263"/>
        </w:trPr>
        <w:tc>
          <w:tcPr>
            <w:tcW w:w="273" w:type="pct"/>
            <w:vAlign w:val="center"/>
          </w:tcPr>
          <w:p w14:paraId="701AA8C3" w14:textId="77777777" w:rsidR="005068F5" w:rsidRPr="00447393" w:rsidRDefault="005068F5" w:rsidP="00523448">
            <w:pPr>
              <w:spacing w:before="22" w:after="0" w:line="221" w:lineRule="exact"/>
              <w:ind w:left="103"/>
              <w:jc w:val="center"/>
              <w:rPr>
                <w:rFonts w:ascii="Tw Cen MT" w:hAnsi="Tw Cen MT" w:cs="Arial"/>
                <w:spacing w:val="-5"/>
              </w:rPr>
            </w:pPr>
          </w:p>
        </w:tc>
        <w:tc>
          <w:tcPr>
            <w:tcW w:w="2461" w:type="pct"/>
          </w:tcPr>
          <w:p w14:paraId="49C93FC5" w14:textId="77777777" w:rsidR="005068F5" w:rsidRPr="00523448" w:rsidRDefault="005068F5" w:rsidP="00523448">
            <w:pPr>
              <w:spacing w:before="27" w:after="0" w:line="226" w:lineRule="exact"/>
              <w:ind w:left="109"/>
              <w:rPr>
                <w:rFonts w:ascii="Tw Cen MT" w:eastAsia="Calibri" w:hAnsi="Tw Cen MT" w:cs="Arial"/>
                <w:lang w:val="fr-CM"/>
              </w:rPr>
            </w:pPr>
            <w:r w:rsidRPr="00523448">
              <w:rPr>
                <w:rFonts w:ascii="Tw Cen MT" w:hAnsi="Tw Cen MT"/>
                <w:b/>
                <w:noProof/>
                <w:lang w:val="fr-CM"/>
              </w:rPr>
              <w:t>Montant TTC ( Montant HT+TVA)</w:t>
            </w:r>
          </w:p>
        </w:tc>
        <w:tc>
          <w:tcPr>
            <w:tcW w:w="336" w:type="pct"/>
            <w:vAlign w:val="center"/>
          </w:tcPr>
          <w:p w14:paraId="48A03704" w14:textId="77777777" w:rsidR="005068F5" w:rsidRPr="00ED6C43" w:rsidRDefault="005068F5" w:rsidP="00523448">
            <w:pPr>
              <w:spacing w:before="120" w:after="0" w:line="240" w:lineRule="auto"/>
              <w:jc w:val="center"/>
              <w:rPr>
                <w:rFonts w:ascii="Tw Cen MT" w:eastAsia="Calibri" w:hAnsi="Tw Cen MT" w:cs="Arial"/>
                <w:b/>
                <w:bCs/>
                <w:lang w:val="fr-CM"/>
              </w:rPr>
            </w:pPr>
          </w:p>
        </w:tc>
        <w:tc>
          <w:tcPr>
            <w:tcW w:w="445" w:type="pct"/>
            <w:vAlign w:val="center"/>
          </w:tcPr>
          <w:p w14:paraId="456B751C" w14:textId="77777777" w:rsidR="005068F5" w:rsidRPr="00447393" w:rsidRDefault="005068F5" w:rsidP="00523448">
            <w:pPr>
              <w:spacing w:before="27" w:after="0" w:line="226" w:lineRule="exact"/>
              <w:ind w:left="109" w:right="15"/>
              <w:rPr>
                <w:rFonts w:ascii="Tw Cen MT" w:eastAsia="Calibri" w:hAnsi="Tw Cen MT" w:cs="Arial"/>
                <w:lang w:val="fr-CM"/>
              </w:rPr>
            </w:pPr>
          </w:p>
        </w:tc>
        <w:tc>
          <w:tcPr>
            <w:tcW w:w="597" w:type="pct"/>
            <w:vAlign w:val="center"/>
          </w:tcPr>
          <w:p w14:paraId="46789926" w14:textId="77777777" w:rsidR="005068F5" w:rsidRPr="00ED6C43" w:rsidRDefault="005068F5" w:rsidP="00523448">
            <w:pPr>
              <w:spacing w:before="120" w:after="0" w:line="240" w:lineRule="auto"/>
              <w:jc w:val="center"/>
              <w:rPr>
                <w:rFonts w:ascii="Tw Cen MT" w:eastAsia="Calibri" w:hAnsi="Tw Cen MT" w:cs="Arial"/>
                <w:lang w:val="fr-CM"/>
              </w:rPr>
            </w:pPr>
          </w:p>
        </w:tc>
        <w:tc>
          <w:tcPr>
            <w:tcW w:w="888" w:type="pct"/>
            <w:vAlign w:val="center"/>
          </w:tcPr>
          <w:p w14:paraId="1B9828D0" w14:textId="77777777" w:rsidR="005068F5" w:rsidRPr="00ED6C43" w:rsidRDefault="005068F5" w:rsidP="00523448">
            <w:pPr>
              <w:spacing w:before="22" w:after="0" w:line="221" w:lineRule="exact"/>
              <w:ind w:left="205"/>
              <w:jc w:val="center"/>
              <w:rPr>
                <w:rFonts w:ascii="Tw Cen MT" w:eastAsia="Calibri" w:hAnsi="Tw Cen MT" w:cs="Arial"/>
                <w:lang w:val="fr-CM"/>
              </w:rPr>
            </w:pPr>
          </w:p>
        </w:tc>
      </w:tr>
    </w:tbl>
    <w:p w14:paraId="58761581" w14:textId="77777777" w:rsidR="005068F5" w:rsidRPr="00447393" w:rsidRDefault="005068F5" w:rsidP="005068F5">
      <w:pPr>
        <w:spacing w:after="20"/>
        <w:jc w:val="center"/>
        <w:rPr>
          <w:rFonts w:ascii="Tw Cen MT" w:hAnsi="Tw Cen MT"/>
          <w:b/>
          <w:noProof/>
          <w:sz w:val="22"/>
          <w:szCs w:val="22"/>
          <w:u w:val="single"/>
        </w:rPr>
      </w:pPr>
    </w:p>
    <w:p w14:paraId="4523ECED" w14:textId="77777777" w:rsidR="005068F5" w:rsidRPr="00447393" w:rsidRDefault="005068F5" w:rsidP="005068F5">
      <w:pPr>
        <w:spacing w:after="20"/>
        <w:jc w:val="center"/>
        <w:rPr>
          <w:rFonts w:ascii="Tw Cen MT" w:hAnsi="Tw Cen MT"/>
          <w:noProof/>
          <w:sz w:val="22"/>
          <w:szCs w:val="22"/>
        </w:rPr>
      </w:pPr>
      <w:r w:rsidRPr="00447393">
        <w:rPr>
          <w:rFonts w:ascii="Tw Cen MT" w:hAnsi="Tw Cen MT"/>
          <w:b/>
          <w:noProof/>
          <w:sz w:val="22"/>
          <w:szCs w:val="22"/>
          <w:u w:val="single"/>
        </w:rPr>
        <w:t>NB</w:t>
      </w:r>
      <w:r w:rsidRPr="00447393">
        <w:rPr>
          <w:rFonts w:ascii="Tw Cen MT" w:hAnsi="Tw Cen MT"/>
          <w:b/>
          <w:noProof/>
          <w:sz w:val="22"/>
          <w:szCs w:val="22"/>
        </w:rPr>
        <w:t> : Les paiements seront effectués dans la (les) monnaie(s) indiquées ci-dessus (Référence à IC 16.4).</w:t>
      </w:r>
    </w:p>
    <w:p w14:paraId="0E450BA1" w14:textId="77777777" w:rsidR="005068F5" w:rsidRPr="00447393" w:rsidRDefault="005068F5" w:rsidP="005068F5">
      <w:pPr>
        <w:suppressAutoHyphens w:val="0"/>
        <w:overflowPunct/>
        <w:autoSpaceDE/>
        <w:autoSpaceDN/>
        <w:adjustRightInd/>
        <w:spacing w:after="0" w:line="240" w:lineRule="auto"/>
        <w:jc w:val="left"/>
        <w:textAlignment w:val="auto"/>
        <w:rPr>
          <w:rFonts w:ascii="Tw Cen MT" w:hAnsi="Tw Cen MT"/>
          <w:noProof/>
          <w:sz w:val="22"/>
          <w:szCs w:val="22"/>
        </w:rPr>
        <w:sectPr w:rsidR="005068F5" w:rsidRPr="00447393" w:rsidSect="005068F5">
          <w:headerReference w:type="default" r:id="rId29"/>
          <w:footnotePr>
            <w:numRestart w:val="eachSect"/>
          </w:footnotePr>
          <w:pgSz w:w="16838" w:h="11906" w:orient="landscape"/>
          <w:pgMar w:top="1418" w:right="1418" w:bottom="1418" w:left="1418" w:header="709" w:footer="709" w:gutter="0"/>
          <w:cols w:space="708"/>
          <w:docGrid w:linePitch="360"/>
        </w:sectPr>
      </w:pPr>
    </w:p>
    <w:p w14:paraId="09DBD690" w14:textId="77777777" w:rsidR="005068F5" w:rsidRPr="00447393" w:rsidRDefault="005068F5" w:rsidP="005068F5">
      <w:pPr>
        <w:pStyle w:val="Formulaire1"/>
        <w:rPr>
          <w:rFonts w:ascii="Tw Cen MT" w:hAnsi="Tw Cen MT"/>
          <w:noProof/>
          <w:sz w:val="24"/>
          <w:szCs w:val="24"/>
        </w:rPr>
      </w:pPr>
      <w:r w:rsidRPr="00447393">
        <w:rPr>
          <w:rFonts w:ascii="Tw Cen MT" w:hAnsi="Tw Cen MT"/>
          <w:noProof/>
          <w:sz w:val="24"/>
          <w:szCs w:val="24"/>
        </w:rPr>
        <w:lastRenderedPageBreak/>
        <w:t>Formulaire FIN–3 :</w:t>
      </w:r>
      <w:r>
        <w:rPr>
          <w:rFonts w:ascii="Tw Cen MT" w:hAnsi="Tw Cen MT"/>
          <w:noProof/>
          <w:sz w:val="24"/>
          <w:szCs w:val="24"/>
        </w:rPr>
        <w:t xml:space="preserve">  </w:t>
      </w:r>
      <w:r w:rsidRPr="00447393">
        <w:rPr>
          <w:rFonts w:ascii="Tw Cen MT" w:hAnsi="Tw Cen MT"/>
          <w:noProof/>
          <w:sz w:val="24"/>
          <w:szCs w:val="24"/>
        </w:rPr>
        <w:t>Sous-détail de la Rémunération</w:t>
      </w:r>
    </w:p>
    <w:p w14:paraId="51C31932" w14:textId="77777777" w:rsidR="005068F5" w:rsidRPr="00447393" w:rsidRDefault="005068F5" w:rsidP="005068F5">
      <w:pPr>
        <w:spacing w:after="0"/>
        <w:rPr>
          <w:rFonts w:ascii="Tw Cen MT" w:hAnsi="Tw Cen MT"/>
          <w:i/>
          <w:noProof/>
          <w:sz w:val="22"/>
          <w:szCs w:val="22"/>
        </w:rPr>
      </w:pPr>
      <w:r w:rsidRPr="00447393">
        <w:rPr>
          <w:rFonts w:ascii="Tw Cen MT" w:hAnsi="Tw Cen MT"/>
          <w:i/>
          <w:noProof/>
          <w:sz w:val="22"/>
          <w:szCs w:val="22"/>
          <w:u w:val="single"/>
        </w:rPr>
        <w:t>[</w:t>
      </w:r>
      <w:r w:rsidRPr="00447393">
        <w:rPr>
          <w:rFonts w:ascii="Tw Cen MT" w:hAnsi="Tw Cen MT"/>
          <w:b/>
          <w:i/>
          <w:noProof/>
          <w:sz w:val="22"/>
          <w:szCs w:val="22"/>
          <w:u w:val="single"/>
        </w:rPr>
        <w:t>NB</w:t>
      </w:r>
      <w:r w:rsidRPr="00447393">
        <w:rPr>
          <w:rFonts w:ascii="Tw Cen MT" w:hAnsi="Tw Cen MT"/>
          <w:i/>
          <w:noProof/>
          <w:sz w:val="22"/>
          <w:szCs w:val="22"/>
        </w:rPr>
        <w:t xml:space="preserve"> : </w:t>
      </w:r>
    </w:p>
    <w:p w14:paraId="44AA668F" w14:textId="77777777" w:rsidR="005068F5" w:rsidRPr="00447393" w:rsidRDefault="005068F5" w:rsidP="008F515D">
      <w:pPr>
        <w:pStyle w:val="Paragraphedeliste"/>
        <w:numPr>
          <w:ilvl w:val="0"/>
          <w:numId w:val="34"/>
        </w:numPr>
        <w:ind w:left="567" w:hanging="567"/>
        <w:rPr>
          <w:rFonts w:ascii="Tw Cen MT" w:hAnsi="Tw Cen MT"/>
          <w:i/>
          <w:noProof/>
          <w:sz w:val="22"/>
          <w:szCs w:val="22"/>
        </w:rPr>
      </w:pPr>
      <w:r w:rsidRPr="00447393">
        <w:rPr>
          <w:rFonts w:ascii="Tw Cen MT" w:hAnsi="Tw Cen MT"/>
          <w:i/>
          <w:noProof/>
          <w:sz w:val="22"/>
          <w:szCs w:val="22"/>
        </w:rPr>
        <w:t>Pour les Contrats au temps passé, ce formulaire servira de base de paiement.</w:t>
      </w:r>
    </w:p>
    <w:p w14:paraId="582D5C28" w14:textId="77777777" w:rsidR="005068F5" w:rsidRPr="00447393" w:rsidRDefault="005068F5" w:rsidP="008F515D">
      <w:pPr>
        <w:pStyle w:val="Paragraphedeliste"/>
        <w:numPr>
          <w:ilvl w:val="0"/>
          <w:numId w:val="34"/>
        </w:numPr>
        <w:ind w:left="567" w:hanging="567"/>
        <w:rPr>
          <w:rFonts w:ascii="Tw Cen MT" w:hAnsi="Tw Cen MT"/>
          <w:i/>
          <w:noProof/>
          <w:sz w:val="22"/>
          <w:szCs w:val="22"/>
        </w:rPr>
      </w:pPr>
      <w:r w:rsidRPr="00447393">
        <w:rPr>
          <w:rFonts w:ascii="Tw Cen MT" w:hAnsi="Tw Cen MT"/>
          <w:i/>
          <w:noProof/>
          <w:sz w:val="22"/>
          <w:szCs w:val="22"/>
        </w:rPr>
        <w:t>Pour les Contrats à rémunération forfaitaire, les données fournies dans ce formulaire ne serviront pas pour le paiement des Services, mais, le cas échéant, à établir la rémunération du Consultant pour des prestations supplémentaires à la demande du Client. Le format de ce formulaire est fourni à titre indicatif.]</w:t>
      </w:r>
    </w:p>
    <w:tbl>
      <w:tblPr>
        <w:tblStyle w:val="Grilledutableau"/>
        <w:tblW w:w="14596" w:type="dxa"/>
        <w:tblLook w:val="04A0" w:firstRow="1" w:lastRow="0" w:firstColumn="1" w:lastColumn="0" w:noHBand="0" w:noVBand="1"/>
      </w:tblPr>
      <w:tblGrid>
        <w:gridCol w:w="661"/>
        <w:gridCol w:w="3221"/>
        <w:gridCol w:w="1549"/>
        <w:gridCol w:w="1679"/>
        <w:gridCol w:w="2023"/>
        <w:gridCol w:w="2147"/>
        <w:gridCol w:w="3316"/>
      </w:tblGrid>
      <w:tr w:rsidR="005068F5" w:rsidRPr="00447393" w14:paraId="1ADA332F" w14:textId="77777777" w:rsidTr="00523448">
        <w:tc>
          <w:tcPr>
            <w:tcW w:w="14596" w:type="dxa"/>
            <w:gridSpan w:val="7"/>
          </w:tcPr>
          <w:p w14:paraId="5F354D0F" w14:textId="77777777" w:rsidR="005068F5" w:rsidRPr="00447393" w:rsidRDefault="005068F5" w:rsidP="008F515D">
            <w:pPr>
              <w:pStyle w:val="Paragraphedeliste"/>
              <w:numPr>
                <w:ilvl w:val="0"/>
                <w:numId w:val="11"/>
              </w:numPr>
              <w:tabs>
                <w:tab w:val="right" w:leader="underscore" w:pos="13750"/>
              </w:tabs>
              <w:spacing w:before="40" w:after="40"/>
              <w:ind w:left="714" w:hanging="357"/>
              <w:rPr>
                <w:rFonts w:ascii="Tw Cen MT" w:hAnsi="Tw Cen MT"/>
                <w:b/>
                <w:noProof/>
              </w:rPr>
            </w:pPr>
            <w:r w:rsidRPr="00447393">
              <w:rPr>
                <w:rFonts w:ascii="Tw Cen MT" w:hAnsi="Tw Cen MT"/>
                <w:b/>
                <w:noProof/>
              </w:rPr>
              <w:t xml:space="preserve">Rémunération : </w:t>
            </w:r>
            <w:r w:rsidRPr="00447393">
              <w:rPr>
                <w:rFonts w:ascii="Tw Cen MT" w:hAnsi="Tw Cen MT"/>
                <w:b/>
                <w:noProof/>
              </w:rPr>
              <w:tab/>
            </w:r>
          </w:p>
        </w:tc>
      </w:tr>
      <w:tr w:rsidR="005068F5" w:rsidRPr="00447393" w14:paraId="703F669E" w14:textId="77777777" w:rsidTr="00523448">
        <w:tc>
          <w:tcPr>
            <w:tcW w:w="669" w:type="dxa"/>
            <w:vAlign w:val="center"/>
          </w:tcPr>
          <w:p w14:paraId="3FEA59C8" w14:textId="77777777" w:rsidR="005068F5" w:rsidRPr="00447393" w:rsidRDefault="005068F5" w:rsidP="00523448">
            <w:pPr>
              <w:spacing w:before="40" w:after="40"/>
              <w:jc w:val="center"/>
              <w:rPr>
                <w:rFonts w:ascii="Tw Cen MT" w:hAnsi="Tw Cen MT"/>
                <w:b/>
                <w:noProof/>
              </w:rPr>
            </w:pPr>
            <w:r w:rsidRPr="00447393">
              <w:rPr>
                <w:rFonts w:ascii="Tw Cen MT" w:hAnsi="Tw Cen MT"/>
                <w:b/>
                <w:noProof/>
              </w:rPr>
              <w:t>No.</w:t>
            </w:r>
          </w:p>
        </w:tc>
        <w:tc>
          <w:tcPr>
            <w:tcW w:w="3330" w:type="dxa"/>
            <w:vAlign w:val="center"/>
          </w:tcPr>
          <w:p w14:paraId="1C8320FB" w14:textId="77777777" w:rsidR="005068F5" w:rsidRPr="00447393" w:rsidRDefault="005068F5" w:rsidP="00523448">
            <w:pPr>
              <w:spacing w:before="40" w:after="40"/>
              <w:jc w:val="center"/>
              <w:rPr>
                <w:rFonts w:ascii="Tw Cen MT" w:hAnsi="Tw Cen MT"/>
                <w:b/>
                <w:noProof/>
              </w:rPr>
            </w:pPr>
            <w:r w:rsidRPr="00447393">
              <w:rPr>
                <w:rFonts w:ascii="Tw Cen MT" w:hAnsi="Tw Cen MT"/>
                <w:b/>
                <w:noProof/>
              </w:rPr>
              <w:t>Nom</w:t>
            </w:r>
          </w:p>
        </w:tc>
        <w:tc>
          <w:tcPr>
            <w:tcW w:w="1571" w:type="dxa"/>
            <w:vAlign w:val="center"/>
          </w:tcPr>
          <w:p w14:paraId="6D94F00F" w14:textId="77777777" w:rsidR="005068F5" w:rsidRPr="00447393" w:rsidRDefault="005068F5" w:rsidP="00523448">
            <w:pPr>
              <w:spacing w:before="40" w:after="40"/>
              <w:jc w:val="center"/>
              <w:rPr>
                <w:rFonts w:ascii="Tw Cen MT" w:hAnsi="Tw Cen MT"/>
                <w:b/>
                <w:noProof/>
              </w:rPr>
            </w:pPr>
            <w:r w:rsidRPr="00447393">
              <w:rPr>
                <w:rFonts w:ascii="Tw Cen MT" w:hAnsi="Tw Cen MT"/>
                <w:b/>
                <w:noProof/>
              </w:rPr>
              <w:t>Poste</w:t>
            </w:r>
            <w:r w:rsidRPr="00447393">
              <w:rPr>
                <w:rFonts w:ascii="Tw Cen MT" w:hAnsi="Tw Cen MT"/>
                <w:b/>
                <w:noProof/>
              </w:rPr>
              <w:br/>
              <w:t>(cf. TECH–4)</w:t>
            </w:r>
          </w:p>
        </w:tc>
        <w:tc>
          <w:tcPr>
            <w:tcW w:w="1690" w:type="dxa"/>
            <w:vAlign w:val="center"/>
          </w:tcPr>
          <w:p w14:paraId="05CA561B" w14:textId="77777777" w:rsidR="005068F5" w:rsidRPr="00447393" w:rsidRDefault="005068F5" w:rsidP="00523448">
            <w:pPr>
              <w:spacing w:before="40" w:after="40"/>
              <w:jc w:val="center"/>
              <w:rPr>
                <w:rFonts w:ascii="Tw Cen MT" w:hAnsi="Tw Cen MT"/>
                <w:b/>
                <w:noProof/>
              </w:rPr>
            </w:pPr>
            <w:r w:rsidRPr="00447393">
              <w:rPr>
                <w:rFonts w:ascii="Tw Cen MT" w:hAnsi="Tw Cen MT"/>
                <w:b/>
                <w:noProof/>
              </w:rPr>
              <w:t>Rémunération Expert/jour</w:t>
            </w:r>
            <w:r w:rsidRPr="00447393">
              <w:rPr>
                <w:rStyle w:val="Appelnotedebasdep"/>
                <w:rFonts w:ascii="Tw Cen MT" w:hAnsi="Tw Cen MT"/>
                <w:b/>
                <w:noProof/>
              </w:rPr>
              <w:footnoteReference w:id="12"/>
            </w:r>
            <w:r w:rsidRPr="00447393">
              <w:rPr>
                <w:rFonts w:ascii="Tw Cen MT" w:hAnsi="Tw Cen MT"/>
                <w:b/>
                <w:noProof/>
              </w:rPr>
              <w:t>(HT)</w:t>
            </w:r>
          </w:p>
        </w:tc>
        <w:tc>
          <w:tcPr>
            <w:tcW w:w="2091" w:type="dxa"/>
            <w:vAlign w:val="center"/>
          </w:tcPr>
          <w:p w14:paraId="3E55F797" w14:textId="77777777" w:rsidR="005068F5" w:rsidRPr="00447393" w:rsidRDefault="005068F5" w:rsidP="00523448">
            <w:pPr>
              <w:spacing w:before="40" w:after="40"/>
              <w:jc w:val="center"/>
              <w:rPr>
                <w:rFonts w:ascii="Tw Cen MT" w:hAnsi="Tw Cen MT"/>
                <w:b/>
                <w:noProof/>
              </w:rPr>
            </w:pPr>
            <w:r w:rsidRPr="00447393">
              <w:rPr>
                <w:rFonts w:ascii="Tw Cen MT" w:hAnsi="Tw Cen MT"/>
                <w:b/>
                <w:noProof/>
              </w:rPr>
              <w:t>Contribution totale en Expert/jour (cf. TECH</w:t>
            </w:r>
            <w:r w:rsidRPr="00447393">
              <w:rPr>
                <w:rFonts w:ascii="Tw Cen MT" w:hAnsi="Tw Cen MT"/>
                <w:b/>
                <w:noProof/>
              </w:rPr>
              <w:noBreakHyphen/>
              <w:t>4)</w:t>
            </w:r>
          </w:p>
        </w:tc>
        <w:tc>
          <w:tcPr>
            <w:tcW w:w="2236" w:type="dxa"/>
            <w:vAlign w:val="center"/>
          </w:tcPr>
          <w:p w14:paraId="03083506" w14:textId="77777777" w:rsidR="005068F5" w:rsidRPr="00447393" w:rsidRDefault="005068F5" w:rsidP="00523448">
            <w:pPr>
              <w:spacing w:before="40" w:after="40"/>
              <w:jc w:val="center"/>
              <w:rPr>
                <w:rFonts w:ascii="Tw Cen MT" w:hAnsi="Tw Cen MT"/>
                <w:i/>
                <w:noProof/>
              </w:rPr>
            </w:pPr>
            <w:r w:rsidRPr="00447393">
              <w:rPr>
                <w:rFonts w:ascii="Tw Cen MT" w:hAnsi="Tw Cen MT"/>
                <w:i/>
                <w:noProof/>
              </w:rPr>
              <w:t>[Monnaie étrangère – cf. FIN–2]</w:t>
            </w:r>
          </w:p>
        </w:tc>
        <w:tc>
          <w:tcPr>
            <w:tcW w:w="3009" w:type="dxa"/>
            <w:vAlign w:val="center"/>
          </w:tcPr>
          <w:p w14:paraId="6CE6E07F" w14:textId="77777777" w:rsidR="005068F5" w:rsidRPr="00447393" w:rsidRDefault="005068F5" w:rsidP="00523448">
            <w:pPr>
              <w:spacing w:before="40" w:after="40"/>
              <w:jc w:val="center"/>
              <w:rPr>
                <w:rFonts w:ascii="Tw Cen MT" w:hAnsi="Tw Cen MT"/>
                <w:i/>
                <w:noProof/>
              </w:rPr>
            </w:pPr>
            <w:r w:rsidRPr="00447393">
              <w:rPr>
                <w:rFonts w:ascii="Tw Cen MT" w:hAnsi="Tw Cen MT"/>
                <w:i/>
                <w:noProof/>
              </w:rPr>
              <w:t>[Monnaie nationale – cf. FIN–2]</w:t>
            </w:r>
          </w:p>
        </w:tc>
      </w:tr>
      <w:tr w:rsidR="005068F5" w:rsidRPr="00447393" w14:paraId="589A74C7" w14:textId="77777777" w:rsidTr="00523448">
        <w:tc>
          <w:tcPr>
            <w:tcW w:w="669" w:type="dxa"/>
          </w:tcPr>
          <w:p w14:paraId="4B509D54" w14:textId="77777777" w:rsidR="005068F5" w:rsidRPr="00447393" w:rsidRDefault="005068F5" w:rsidP="00523448">
            <w:pPr>
              <w:spacing w:before="40" w:after="40"/>
              <w:rPr>
                <w:rFonts w:ascii="Tw Cen MT" w:hAnsi="Tw Cen MT"/>
                <w:noProof/>
              </w:rPr>
            </w:pPr>
            <w:r w:rsidRPr="00447393">
              <w:rPr>
                <w:rFonts w:ascii="Tw Cen MT" w:hAnsi="Tw Cen MT"/>
                <w:noProof/>
              </w:rPr>
              <w:t>____</w:t>
            </w:r>
          </w:p>
        </w:tc>
        <w:tc>
          <w:tcPr>
            <w:tcW w:w="3330" w:type="dxa"/>
          </w:tcPr>
          <w:p w14:paraId="6EB088F0" w14:textId="77777777" w:rsidR="005068F5" w:rsidRPr="00447393" w:rsidRDefault="005068F5" w:rsidP="00523448">
            <w:pPr>
              <w:spacing w:before="40" w:after="40"/>
              <w:rPr>
                <w:rFonts w:ascii="Tw Cen MT" w:hAnsi="Tw Cen MT"/>
                <w:b/>
                <w:noProof/>
              </w:rPr>
            </w:pPr>
            <w:r w:rsidRPr="00447393">
              <w:rPr>
                <w:rFonts w:ascii="Tw Cen MT" w:hAnsi="Tw Cen MT"/>
                <w:b/>
                <w:noProof/>
              </w:rPr>
              <w:t>Personnels-Clés</w:t>
            </w:r>
          </w:p>
        </w:tc>
        <w:tc>
          <w:tcPr>
            <w:tcW w:w="1571" w:type="dxa"/>
          </w:tcPr>
          <w:p w14:paraId="05824ED6" w14:textId="77777777" w:rsidR="005068F5" w:rsidRPr="00447393" w:rsidRDefault="005068F5" w:rsidP="00523448">
            <w:pPr>
              <w:spacing w:before="40" w:after="40"/>
              <w:rPr>
                <w:rFonts w:ascii="Tw Cen MT" w:hAnsi="Tw Cen MT"/>
                <w:noProof/>
              </w:rPr>
            </w:pPr>
            <w:r w:rsidRPr="00447393">
              <w:rPr>
                <w:rFonts w:ascii="Tw Cen MT" w:hAnsi="Tw Cen MT"/>
                <w:noProof/>
              </w:rPr>
              <w:t>____________</w:t>
            </w:r>
          </w:p>
        </w:tc>
        <w:tc>
          <w:tcPr>
            <w:tcW w:w="1690" w:type="dxa"/>
          </w:tcPr>
          <w:p w14:paraId="73170DBA" w14:textId="77777777" w:rsidR="005068F5" w:rsidRPr="00447393" w:rsidRDefault="005068F5" w:rsidP="00523448">
            <w:pPr>
              <w:spacing w:before="40" w:after="40"/>
              <w:rPr>
                <w:rFonts w:ascii="Tw Cen MT" w:hAnsi="Tw Cen MT"/>
                <w:noProof/>
              </w:rPr>
            </w:pPr>
            <w:r w:rsidRPr="00447393">
              <w:rPr>
                <w:rFonts w:ascii="Tw Cen MT" w:hAnsi="Tw Cen MT"/>
                <w:noProof/>
              </w:rPr>
              <w:t>_____________</w:t>
            </w:r>
          </w:p>
        </w:tc>
        <w:tc>
          <w:tcPr>
            <w:tcW w:w="2091" w:type="dxa"/>
          </w:tcPr>
          <w:p w14:paraId="56769C4B"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bottom w:val="single" w:sz="4" w:space="0" w:color="auto"/>
            </w:tcBorders>
          </w:tcPr>
          <w:p w14:paraId="1F56CFAD"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3009" w:type="dxa"/>
            <w:tcBorders>
              <w:bottom w:val="single" w:sz="4" w:space="0" w:color="auto"/>
            </w:tcBorders>
          </w:tcPr>
          <w:p w14:paraId="6069DEF0"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_______________________________</w:t>
            </w:r>
          </w:p>
        </w:tc>
      </w:tr>
      <w:tr w:rsidR="005068F5" w:rsidRPr="00447393" w14:paraId="686B48A1" w14:textId="77777777" w:rsidTr="00523448">
        <w:tc>
          <w:tcPr>
            <w:tcW w:w="669" w:type="dxa"/>
            <w:vMerge w:val="restart"/>
            <w:vAlign w:val="center"/>
          </w:tcPr>
          <w:p w14:paraId="387EDD18" w14:textId="77777777" w:rsidR="005068F5" w:rsidRPr="00447393" w:rsidRDefault="005068F5" w:rsidP="00523448">
            <w:pPr>
              <w:spacing w:before="40" w:after="40"/>
              <w:jc w:val="center"/>
              <w:rPr>
                <w:rFonts w:ascii="Tw Cen MT" w:hAnsi="Tw Cen MT"/>
                <w:noProof/>
              </w:rPr>
            </w:pPr>
            <w:r w:rsidRPr="00447393">
              <w:rPr>
                <w:rFonts w:ascii="Tw Cen MT" w:hAnsi="Tw Cen MT"/>
                <w:noProof/>
              </w:rPr>
              <w:t>K-1</w:t>
            </w:r>
          </w:p>
        </w:tc>
        <w:tc>
          <w:tcPr>
            <w:tcW w:w="3330" w:type="dxa"/>
            <w:vMerge w:val="restart"/>
            <w:vAlign w:val="center"/>
          </w:tcPr>
          <w:p w14:paraId="75F4C3A6" w14:textId="77777777" w:rsidR="005068F5" w:rsidRPr="00447393" w:rsidRDefault="005068F5" w:rsidP="00523448">
            <w:pPr>
              <w:spacing w:before="40" w:after="40"/>
              <w:jc w:val="left"/>
              <w:rPr>
                <w:rFonts w:ascii="Tw Cen MT" w:hAnsi="Tw Cen MT"/>
                <w:noProof/>
              </w:rPr>
            </w:pPr>
            <w:r w:rsidRPr="00447393">
              <w:rPr>
                <w:rFonts w:ascii="Tw Cen MT" w:eastAsia="Calibri" w:hAnsi="Tw Cen MT" w:cs="Arial"/>
                <w:lang w:val="fr-CM"/>
              </w:rPr>
              <w:t>Expert Chef de Mission</w:t>
            </w:r>
            <w:r w:rsidRPr="00447393">
              <w:rPr>
                <w:rFonts w:ascii="Tw Cen MT" w:hAnsi="Tw Cen MT"/>
                <w:noProof/>
              </w:rPr>
              <w:t xml:space="preserve"> </w:t>
            </w:r>
          </w:p>
        </w:tc>
        <w:tc>
          <w:tcPr>
            <w:tcW w:w="1571" w:type="dxa"/>
            <w:vMerge w:val="restart"/>
            <w:vAlign w:val="center"/>
          </w:tcPr>
          <w:p w14:paraId="4A02A0A7" w14:textId="77777777" w:rsidR="005068F5" w:rsidRPr="00447393" w:rsidRDefault="005068F5" w:rsidP="00523448">
            <w:pPr>
              <w:spacing w:before="40" w:after="40"/>
              <w:jc w:val="left"/>
              <w:rPr>
                <w:rFonts w:ascii="Tw Cen MT" w:hAnsi="Tw Cen MT"/>
                <w:noProof/>
              </w:rPr>
            </w:pPr>
            <w:r w:rsidRPr="00447393">
              <w:rPr>
                <w:rFonts w:ascii="Tw Cen MT" w:hAnsi="Tw Cen MT"/>
                <w:noProof/>
              </w:rPr>
              <w:t>____________</w:t>
            </w:r>
          </w:p>
        </w:tc>
        <w:tc>
          <w:tcPr>
            <w:tcW w:w="1690" w:type="dxa"/>
            <w:tcBorders>
              <w:bottom w:val="dashed" w:sz="4" w:space="0" w:color="auto"/>
            </w:tcBorders>
          </w:tcPr>
          <w:p w14:paraId="61DA0F7E" w14:textId="77777777" w:rsidR="005068F5" w:rsidRPr="00447393" w:rsidRDefault="005068F5" w:rsidP="00523448">
            <w:pPr>
              <w:spacing w:before="40" w:after="40"/>
              <w:rPr>
                <w:rFonts w:ascii="Tw Cen MT" w:hAnsi="Tw Cen MT"/>
                <w:i/>
                <w:noProof/>
              </w:rPr>
            </w:pPr>
            <w:r w:rsidRPr="00447393">
              <w:rPr>
                <w:rFonts w:ascii="Tw Cen MT" w:hAnsi="Tw Cen MT"/>
                <w:i/>
                <w:noProof/>
              </w:rPr>
              <w:t>[Siège]</w:t>
            </w:r>
          </w:p>
        </w:tc>
        <w:tc>
          <w:tcPr>
            <w:tcW w:w="2091" w:type="dxa"/>
            <w:tcBorders>
              <w:bottom w:val="dashed" w:sz="4" w:space="0" w:color="auto"/>
            </w:tcBorders>
          </w:tcPr>
          <w:p w14:paraId="0591330A"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bottom w:val="dashed" w:sz="4" w:space="0" w:color="auto"/>
            </w:tcBorders>
            <w:shd w:val="clear" w:color="auto" w:fill="FFFFFF" w:themeFill="background1"/>
          </w:tcPr>
          <w:p w14:paraId="2E5FA714" w14:textId="77777777" w:rsidR="005068F5" w:rsidRPr="00447393" w:rsidRDefault="005068F5" w:rsidP="00523448">
            <w:pPr>
              <w:spacing w:before="40" w:after="40"/>
              <w:rPr>
                <w:rFonts w:ascii="Tw Cen MT" w:hAnsi="Tw Cen MT"/>
                <w:noProof/>
              </w:rPr>
            </w:pPr>
          </w:p>
        </w:tc>
        <w:tc>
          <w:tcPr>
            <w:tcW w:w="3009" w:type="dxa"/>
            <w:tcBorders>
              <w:bottom w:val="dashed" w:sz="4" w:space="0" w:color="auto"/>
            </w:tcBorders>
            <w:shd w:val="clear" w:color="auto" w:fill="FFFFFF" w:themeFill="background1"/>
          </w:tcPr>
          <w:p w14:paraId="269976B2" w14:textId="77777777" w:rsidR="005068F5" w:rsidRPr="00447393" w:rsidRDefault="005068F5" w:rsidP="00523448">
            <w:pPr>
              <w:spacing w:before="40" w:after="40"/>
              <w:rPr>
                <w:rFonts w:ascii="Tw Cen MT" w:hAnsi="Tw Cen MT"/>
                <w:noProof/>
              </w:rPr>
            </w:pPr>
          </w:p>
        </w:tc>
      </w:tr>
      <w:tr w:rsidR="005068F5" w:rsidRPr="00447393" w14:paraId="27A327AB" w14:textId="77777777" w:rsidTr="00523448">
        <w:tc>
          <w:tcPr>
            <w:tcW w:w="669" w:type="dxa"/>
            <w:vMerge/>
          </w:tcPr>
          <w:p w14:paraId="76CE2AA4" w14:textId="77777777" w:rsidR="005068F5" w:rsidRPr="00447393" w:rsidRDefault="005068F5" w:rsidP="00523448">
            <w:pPr>
              <w:spacing w:before="40" w:after="40"/>
              <w:rPr>
                <w:rFonts w:ascii="Tw Cen MT" w:hAnsi="Tw Cen MT"/>
                <w:noProof/>
              </w:rPr>
            </w:pPr>
          </w:p>
        </w:tc>
        <w:tc>
          <w:tcPr>
            <w:tcW w:w="3330" w:type="dxa"/>
            <w:vMerge/>
          </w:tcPr>
          <w:p w14:paraId="5E46D3D5" w14:textId="77777777" w:rsidR="005068F5" w:rsidRPr="00447393" w:rsidRDefault="005068F5" w:rsidP="00523448">
            <w:pPr>
              <w:spacing w:before="40" w:after="40"/>
              <w:rPr>
                <w:rFonts w:ascii="Tw Cen MT" w:hAnsi="Tw Cen MT"/>
                <w:noProof/>
              </w:rPr>
            </w:pPr>
          </w:p>
        </w:tc>
        <w:tc>
          <w:tcPr>
            <w:tcW w:w="1571" w:type="dxa"/>
            <w:vMerge/>
          </w:tcPr>
          <w:p w14:paraId="5E396EC4" w14:textId="77777777" w:rsidR="005068F5" w:rsidRPr="00447393" w:rsidRDefault="005068F5" w:rsidP="00523448">
            <w:pPr>
              <w:spacing w:before="40" w:after="40"/>
              <w:rPr>
                <w:rFonts w:ascii="Tw Cen MT" w:hAnsi="Tw Cen MT"/>
                <w:noProof/>
              </w:rPr>
            </w:pPr>
          </w:p>
        </w:tc>
        <w:tc>
          <w:tcPr>
            <w:tcW w:w="1690" w:type="dxa"/>
            <w:tcBorders>
              <w:top w:val="dashed" w:sz="4" w:space="0" w:color="auto"/>
            </w:tcBorders>
          </w:tcPr>
          <w:p w14:paraId="5C5B2D9E" w14:textId="77777777" w:rsidR="005068F5" w:rsidRPr="00447393" w:rsidRDefault="005068F5" w:rsidP="00523448">
            <w:pPr>
              <w:spacing w:before="40" w:after="40"/>
              <w:rPr>
                <w:rFonts w:ascii="Tw Cen MT" w:hAnsi="Tw Cen MT"/>
                <w:i/>
                <w:noProof/>
              </w:rPr>
            </w:pPr>
            <w:r w:rsidRPr="00447393">
              <w:rPr>
                <w:rFonts w:ascii="Tw Cen MT" w:hAnsi="Tw Cen MT"/>
                <w:i/>
                <w:noProof/>
              </w:rPr>
              <w:t>[Terrain]</w:t>
            </w:r>
          </w:p>
        </w:tc>
        <w:tc>
          <w:tcPr>
            <w:tcW w:w="2091" w:type="dxa"/>
            <w:tcBorders>
              <w:top w:val="dashed" w:sz="4" w:space="0" w:color="auto"/>
            </w:tcBorders>
          </w:tcPr>
          <w:p w14:paraId="30F1ED20"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top w:val="dashed" w:sz="4" w:space="0" w:color="auto"/>
            </w:tcBorders>
            <w:shd w:val="clear" w:color="auto" w:fill="FFFFFF" w:themeFill="background1"/>
          </w:tcPr>
          <w:p w14:paraId="4C22BF96" w14:textId="77777777" w:rsidR="005068F5" w:rsidRPr="00447393" w:rsidRDefault="005068F5" w:rsidP="00523448">
            <w:pPr>
              <w:spacing w:before="40" w:after="40"/>
              <w:rPr>
                <w:rFonts w:ascii="Tw Cen MT" w:hAnsi="Tw Cen MT"/>
                <w:noProof/>
              </w:rPr>
            </w:pPr>
          </w:p>
        </w:tc>
        <w:tc>
          <w:tcPr>
            <w:tcW w:w="3009" w:type="dxa"/>
            <w:tcBorders>
              <w:top w:val="dashed" w:sz="4" w:space="0" w:color="auto"/>
              <w:bottom w:val="single" w:sz="4" w:space="0" w:color="auto"/>
            </w:tcBorders>
            <w:shd w:val="clear" w:color="auto" w:fill="FFFFFF" w:themeFill="background1"/>
          </w:tcPr>
          <w:p w14:paraId="6C1CCAF6" w14:textId="77777777" w:rsidR="005068F5" w:rsidRPr="00447393" w:rsidRDefault="005068F5" w:rsidP="00523448">
            <w:pPr>
              <w:spacing w:before="40" w:after="40"/>
              <w:rPr>
                <w:rFonts w:ascii="Tw Cen MT" w:hAnsi="Tw Cen MT"/>
                <w:noProof/>
              </w:rPr>
            </w:pPr>
          </w:p>
        </w:tc>
      </w:tr>
      <w:tr w:rsidR="005068F5" w:rsidRPr="00447393" w14:paraId="0558ACBF" w14:textId="77777777" w:rsidTr="00523448">
        <w:tc>
          <w:tcPr>
            <w:tcW w:w="669" w:type="dxa"/>
            <w:vMerge w:val="restart"/>
            <w:vAlign w:val="center"/>
          </w:tcPr>
          <w:p w14:paraId="39359EF7" w14:textId="77777777" w:rsidR="005068F5" w:rsidRPr="00447393" w:rsidRDefault="005068F5" w:rsidP="00523448">
            <w:pPr>
              <w:spacing w:before="40" w:after="40"/>
              <w:jc w:val="center"/>
              <w:rPr>
                <w:rFonts w:ascii="Tw Cen MT" w:hAnsi="Tw Cen MT"/>
                <w:noProof/>
              </w:rPr>
            </w:pPr>
            <w:r w:rsidRPr="00447393">
              <w:rPr>
                <w:rFonts w:ascii="Tw Cen MT" w:hAnsi="Tw Cen MT"/>
                <w:noProof/>
              </w:rPr>
              <w:t>K-2</w:t>
            </w:r>
          </w:p>
        </w:tc>
        <w:tc>
          <w:tcPr>
            <w:tcW w:w="3330" w:type="dxa"/>
            <w:vMerge w:val="restart"/>
            <w:vAlign w:val="center"/>
          </w:tcPr>
          <w:p w14:paraId="59204D62" w14:textId="77777777" w:rsidR="005068F5" w:rsidRPr="00447393" w:rsidRDefault="005068F5" w:rsidP="00523448">
            <w:pPr>
              <w:spacing w:before="40" w:after="40"/>
              <w:jc w:val="left"/>
              <w:rPr>
                <w:rFonts w:ascii="Tw Cen MT" w:hAnsi="Tw Cen MT"/>
                <w:noProof/>
              </w:rPr>
            </w:pPr>
            <w:r w:rsidRPr="00447393">
              <w:rPr>
                <w:rFonts w:ascii="Tw Cen MT" w:eastAsia="Calibri" w:hAnsi="Tw Cen MT" w:cs="Arial"/>
                <w:lang w:val="fr-CM"/>
              </w:rPr>
              <w:t>Expert ingénieur de Suivi</w:t>
            </w:r>
            <w:r w:rsidRPr="00447393">
              <w:rPr>
                <w:rFonts w:ascii="Tw Cen MT" w:hAnsi="Tw Cen MT"/>
                <w:noProof/>
              </w:rPr>
              <w:t xml:space="preserve"> </w:t>
            </w:r>
          </w:p>
        </w:tc>
        <w:tc>
          <w:tcPr>
            <w:tcW w:w="1571" w:type="dxa"/>
            <w:vMerge w:val="restart"/>
            <w:vAlign w:val="center"/>
          </w:tcPr>
          <w:p w14:paraId="474598C5" w14:textId="77777777" w:rsidR="005068F5" w:rsidRPr="00447393" w:rsidRDefault="005068F5" w:rsidP="00523448">
            <w:pPr>
              <w:spacing w:before="40" w:after="40"/>
              <w:jc w:val="left"/>
              <w:rPr>
                <w:rFonts w:ascii="Tw Cen MT" w:hAnsi="Tw Cen MT"/>
                <w:noProof/>
              </w:rPr>
            </w:pPr>
            <w:r w:rsidRPr="00447393">
              <w:rPr>
                <w:rFonts w:ascii="Tw Cen MT" w:hAnsi="Tw Cen MT"/>
                <w:noProof/>
              </w:rPr>
              <w:t>____________</w:t>
            </w:r>
          </w:p>
        </w:tc>
        <w:tc>
          <w:tcPr>
            <w:tcW w:w="1690" w:type="dxa"/>
            <w:tcBorders>
              <w:bottom w:val="dashed" w:sz="4" w:space="0" w:color="auto"/>
            </w:tcBorders>
          </w:tcPr>
          <w:p w14:paraId="5402942F" w14:textId="77777777" w:rsidR="005068F5" w:rsidRPr="00447393" w:rsidRDefault="005068F5" w:rsidP="00523448">
            <w:pPr>
              <w:spacing w:before="40" w:after="40"/>
              <w:rPr>
                <w:rFonts w:ascii="Tw Cen MT" w:hAnsi="Tw Cen MT"/>
                <w:noProof/>
              </w:rPr>
            </w:pPr>
          </w:p>
        </w:tc>
        <w:tc>
          <w:tcPr>
            <w:tcW w:w="2091" w:type="dxa"/>
            <w:tcBorders>
              <w:bottom w:val="dashed" w:sz="4" w:space="0" w:color="auto"/>
            </w:tcBorders>
          </w:tcPr>
          <w:p w14:paraId="01FBA805"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bottom w:val="dashed" w:sz="4" w:space="0" w:color="auto"/>
            </w:tcBorders>
            <w:shd w:val="clear" w:color="auto" w:fill="FFFFFF" w:themeFill="background1"/>
          </w:tcPr>
          <w:p w14:paraId="2E696C3C" w14:textId="77777777" w:rsidR="005068F5" w:rsidRPr="00447393" w:rsidRDefault="005068F5" w:rsidP="00523448">
            <w:pPr>
              <w:spacing w:before="40" w:after="40"/>
              <w:rPr>
                <w:rFonts w:ascii="Tw Cen MT" w:hAnsi="Tw Cen MT"/>
                <w:noProof/>
              </w:rPr>
            </w:pPr>
          </w:p>
        </w:tc>
        <w:tc>
          <w:tcPr>
            <w:tcW w:w="3009" w:type="dxa"/>
            <w:tcBorders>
              <w:bottom w:val="dashed" w:sz="4" w:space="0" w:color="auto"/>
            </w:tcBorders>
            <w:shd w:val="clear" w:color="auto" w:fill="FFFFFF" w:themeFill="background1"/>
          </w:tcPr>
          <w:p w14:paraId="1D69F7EB" w14:textId="77777777" w:rsidR="005068F5" w:rsidRPr="00447393" w:rsidRDefault="005068F5" w:rsidP="00523448">
            <w:pPr>
              <w:spacing w:before="40" w:after="40"/>
              <w:rPr>
                <w:rFonts w:ascii="Tw Cen MT" w:hAnsi="Tw Cen MT"/>
                <w:noProof/>
              </w:rPr>
            </w:pPr>
          </w:p>
        </w:tc>
      </w:tr>
      <w:tr w:rsidR="005068F5" w:rsidRPr="00447393" w14:paraId="478DBF4C" w14:textId="77777777" w:rsidTr="00523448">
        <w:trPr>
          <w:trHeight w:val="58"/>
        </w:trPr>
        <w:tc>
          <w:tcPr>
            <w:tcW w:w="669" w:type="dxa"/>
            <w:vMerge/>
          </w:tcPr>
          <w:p w14:paraId="35E7BB9B" w14:textId="77777777" w:rsidR="005068F5" w:rsidRPr="00447393" w:rsidRDefault="005068F5" w:rsidP="00523448">
            <w:pPr>
              <w:spacing w:before="40" w:after="40"/>
              <w:rPr>
                <w:rFonts w:ascii="Tw Cen MT" w:hAnsi="Tw Cen MT"/>
                <w:noProof/>
              </w:rPr>
            </w:pPr>
          </w:p>
        </w:tc>
        <w:tc>
          <w:tcPr>
            <w:tcW w:w="3330" w:type="dxa"/>
            <w:vMerge/>
          </w:tcPr>
          <w:p w14:paraId="16150732" w14:textId="77777777" w:rsidR="005068F5" w:rsidRPr="00447393" w:rsidRDefault="005068F5" w:rsidP="00523448">
            <w:pPr>
              <w:spacing w:before="40" w:after="40"/>
              <w:rPr>
                <w:rFonts w:ascii="Tw Cen MT" w:hAnsi="Tw Cen MT"/>
                <w:noProof/>
              </w:rPr>
            </w:pPr>
          </w:p>
        </w:tc>
        <w:tc>
          <w:tcPr>
            <w:tcW w:w="1571" w:type="dxa"/>
            <w:vMerge/>
          </w:tcPr>
          <w:p w14:paraId="3FC1D37E" w14:textId="77777777" w:rsidR="005068F5" w:rsidRPr="00447393" w:rsidRDefault="005068F5" w:rsidP="00523448">
            <w:pPr>
              <w:spacing w:before="40" w:after="40"/>
              <w:rPr>
                <w:rFonts w:ascii="Tw Cen MT" w:hAnsi="Tw Cen MT"/>
                <w:noProof/>
              </w:rPr>
            </w:pPr>
          </w:p>
        </w:tc>
        <w:tc>
          <w:tcPr>
            <w:tcW w:w="1690" w:type="dxa"/>
            <w:tcBorders>
              <w:top w:val="dashed" w:sz="4" w:space="0" w:color="auto"/>
            </w:tcBorders>
          </w:tcPr>
          <w:p w14:paraId="09DB69CF" w14:textId="77777777" w:rsidR="005068F5" w:rsidRPr="00447393" w:rsidRDefault="005068F5" w:rsidP="00523448">
            <w:pPr>
              <w:spacing w:before="40" w:after="40"/>
              <w:rPr>
                <w:rFonts w:ascii="Tw Cen MT" w:hAnsi="Tw Cen MT"/>
                <w:noProof/>
              </w:rPr>
            </w:pPr>
          </w:p>
        </w:tc>
        <w:tc>
          <w:tcPr>
            <w:tcW w:w="2091" w:type="dxa"/>
            <w:tcBorders>
              <w:top w:val="dashed" w:sz="4" w:space="0" w:color="auto"/>
            </w:tcBorders>
          </w:tcPr>
          <w:p w14:paraId="4176E64B"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top w:val="dashed" w:sz="4" w:space="0" w:color="auto"/>
              <w:bottom w:val="single" w:sz="4" w:space="0" w:color="auto"/>
            </w:tcBorders>
            <w:shd w:val="clear" w:color="auto" w:fill="FFFFFF" w:themeFill="background1"/>
          </w:tcPr>
          <w:p w14:paraId="096D98A7" w14:textId="77777777" w:rsidR="005068F5" w:rsidRPr="00447393" w:rsidRDefault="005068F5" w:rsidP="00523448">
            <w:pPr>
              <w:spacing w:before="40" w:after="40"/>
              <w:rPr>
                <w:rFonts w:ascii="Tw Cen MT" w:hAnsi="Tw Cen MT"/>
                <w:noProof/>
              </w:rPr>
            </w:pPr>
          </w:p>
        </w:tc>
        <w:tc>
          <w:tcPr>
            <w:tcW w:w="3009" w:type="dxa"/>
            <w:tcBorders>
              <w:top w:val="dashed" w:sz="4" w:space="0" w:color="auto"/>
              <w:bottom w:val="single" w:sz="4" w:space="0" w:color="auto"/>
            </w:tcBorders>
            <w:shd w:val="clear" w:color="auto" w:fill="FFFFFF" w:themeFill="background1"/>
          </w:tcPr>
          <w:p w14:paraId="4C85E422" w14:textId="77777777" w:rsidR="005068F5" w:rsidRPr="00447393" w:rsidRDefault="005068F5" w:rsidP="00523448">
            <w:pPr>
              <w:spacing w:before="40" w:after="40"/>
              <w:rPr>
                <w:rFonts w:ascii="Tw Cen MT" w:hAnsi="Tw Cen MT"/>
                <w:noProof/>
              </w:rPr>
            </w:pPr>
          </w:p>
        </w:tc>
      </w:tr>
      <w:tr w:rsidR="005068F5" w:rsidRPr="00447393" w14:paraId="25607C0C" w14:textId="77777777" w:rsidTr="00523448">
        <w:trPr>
          <w:trHeight w:val="132"/>
        </w:trPr>
        <w:tc>
          <w:tcPr>
            <w:tcW w:w="669" w:type="dxa"/>
            <w:vAlign w:val="center"/>
          </w:tcPr>
          <w:p w14:paraId="23F0A35F" w14:textId="77777777" w:rsidR="005068F5" w:rsidRPr="00447393" w:rsidRDefault="005068F5" w:rsidP="00523448">
            <w:pPr>
              <w:spacing w:before="40" w:after="40"/>
              <w:jc w:val="center"/>
              <w:rPr>
                <w:rFonts w:ascii="Tw Cen MT" w:hAnsi="Tw Cen MT"/>
                <w:noProof/>
              </w:rPr>
            </w:pPr>
            <w:r w:rsidRPr="00447393">
              <w:rPr>
                <w:rFonts w:ascii="Tw Cen MT" w:hAnsi="Tw Cen MT"/>
                <w:noProof/>
              </w:rPr>
              <w:t>K-3</w:t>
            </w:r>
          </w:p>
        </w:tc>
        <w:tc>
          <w:tcPr>
            <w:tcW w:w="3330" w:type="dxa"/>
            <w:vAlign w:val="center"/>
          </w:tcPr>
          <w:p w14:paraId="61B84867" w14:textId="77777777" w:rsidR="005068F5" w:rsidRPr="00447393" w:rsidRDefault="005068F5" w:rsidP="00523448">
            <w:pPr>
              <w:spacing w:before="40" w:after="40"/>
              <w:jc w:val="left"/>
              <w:rPr>
                <w:rFonts w:ascii="Tw Cen MT" w:hAnsi="Tw Cen MT"/>
                <w:noProof/>
              </w:rPr>
            </w:pPr>
            <w:r w:rsidRPr="00447393">
              <w:rPr>
                <w:rFonts w:ascii="Tw Cen MT" w:eastAsia="Calibri" w:hAnsi="Tw Cen MT" w:cs="Arial"/>
                <w:lang w:val="fr-CM"/>
              </w:rPr>
              <w:t>Expert Socio-environnementaliste</w:t>
            </w:r>
          </w:p>
        </w:tc>
        <w:tc>
          <w:tcPr>
            <w:tcW w:w="1571" w:type="dxa"/>
            <w:vAlign w:val="center"/>
          </w:tcPr>
          <w:p w14:paraId="75BE8FE6" w14:textId="77777777" w:rsidR="005068F5" w:rsidRPr="00447393" w:rsidRDefault="005068F5" w:rsidP="00523448">
            <w:pPr>
              <w:spacing w:before="40" w:after="40"/>
              <w:jc w:val="left"/>
              <w:rPr>
                <w:rFonts w:ascii="Tw Cen MT" w:hAnsi="Tw Cen MT"/>
                <w:noProof/>
              </w:rPr>
            </w:pPr>
            <w:r w:rsidRPr="00447393">
              <w:rPr>
                <w:rFonts w:ascii="Tw Cen MT" w:hAnsi="Tw Cen MT"/>
                <w:noProof/>
              </w:rPr>
              <w:t>____________</w:t>
            </w:r>
          </w:p>
        </w:tc>
        <w:tc>
          <w:tcPr>
            <w:tcW w:w="1690" w:type="dxa"/>
            <w:tcBorders>
              <w:bottom w:val="dashed" w:sz="4" w:space="0" w:color="auto"/>
            </w:tcBorders>
          </w:tcPr>
          <w:p w14:paraId="2AA36DC1" w14:textId="77777777" w:rsidR="005068F5" w:rsidRPr="00447393" w:rsidRDefault="005068F5" w:rsidP="00523448">
            <w:pPr>
              <w:spacing w:before="40" w:after="40"/>
              <w:rPr>
                <w:rFonts w:ascii="Tw Cen MT" w:hAnsi="Tw Cen MT"/>
                <w:noProof/>
              </w:rPr>
            </w:pPr>
          </w:p>
        </w:tc>
        <w:tc>
          <w:tcPr>
            <w:tcW w:w="2091" w:type="dxa"/>
            <w:tcBorders>
              <w:bottom w:val="dashed" w:sz="4" w:space="0" w:color="auto"/>
            </w:tcBorders>
          </w:tcPr>
          <w:p w14:paraId="5AB6610D"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bottom w:val="dashed" w:sz="4" w:space="0" w:color="auto"/>
            </w:tcBorders>
            <w:shd w:val="clear" w:color="auto" w:fill="FFFFFF" w:themeFill="background1"/>
          </w:tcPr>
          <w:p w14:paraId="21B604B2" w14:textId="77777777" w:rsidR="005068F5" w:rsidRPr="00447393" w:rsidRDefault="005068F5" w:rsidP="00523448">
            <w:pPr>
              <w:spacing w:before="40" w:after="40"/>
              <w:rPr>
                <w:rFonts w:ascii="Tw Cen MT" w:hAnsi="Tw Cen MT"/>
                <w:noProof/>
              </w:rPr>
            </w:pPr>
          </w:p>
        </w:tc>
        <w:tc>
          <w:tcPr>
            <w:tcW w:w="3009" w:type="dxa"/>
            <w:tcBorders>
              <w:bottom w:val="dashed" w:sz="4" w:space="0" w:color="auto"/>
            </w:tcBorders>
            <w:shd w:val="clear" w:color="auto" w:fill="FFFFFF" w:themeFill="background1"/>
          </w:tcPr>
          <w:p w14:paraId="5EDED364" w14:textId="77777777" w:rsidR="005068F5" w:rsidRPr="00447393" w:rsidRDefault="005068F5" w:rsidP="00523448">
            <w:pPr>
              <w:spacing w:before="40" w:after="40"/>
              <w:rPr>
                <w:rFonts w:ascii="Tw Cen MT" w:hAnsi="Tw Cen MT"/>
                <w:noProof/>
              </w:rPr>
            </w:pPr>
          </w:p>
        </w:tc>
      </w:tr>
      <w:tr w:rsidR="005068F5" w:rsidRPr="00447393" w14:paraId="5FEE98D1" w14:textId="77777777" w:rsidTr="00523448">
        <w:trPr>
          <w:trHeight w:val="193"/>
        </w:trPr>
        <w:tc>
          <w:tcPr>
            <w:tcW w:w="669" w:type="dxa"/>
            <w:vAlign w:val="center"/>
          </w:tcPr>
          <w:p w14:paraId="01838E3D" w14:textId="77777777" w:rsidR="005068F5" w:rsidRPr="00447393" w:rsidRDefault="005068F5" w:rsidP="00523448">
            <w:pPr>
              <w:spacing w:before="40" w:after="40"/>
              <w:jc w:val="center"/>
              <w:rPr>
                <w:rFonts w:ascii="Tw Cen MT" w:hAnsi="Tw Cen MT"/>
                <w:noProof/>
              </w:rPr>
            </w:pPr>
            <w:r w:rsidRPr="00447393">
              <w:rPr>
                <w:rFonts w:ascii="Tw Cen MT" w:hAnsi="Tw Cen MT"/>
                <w:noProof/>
              </w:rPr>
              <w:t>K-4</w:t>
            </w:r>
          </w:p>
        </w:tc>
        <w:tc>
          <w:tcPr>
            <w:tcW w:w="3330" w:type="dxa"/>
            <w:vAlign w:val="center"/>
          </w:tcPr>
          <w:p w14:paraId="2EF45E47" w14:textId="77777777" w:rsidR="005068F5" w:rsidRPr="00447393" w:rsidRDefault="005068F5" w:rsidP="00523448">
            <w:pPr>
              <w:spacing w:before="40" w:after="40"/>
              <w:jc w:val="left"/>
              <w:rPr>
                <w:rFonts w:ascii="Tw Cen MT" w:hAnsi="Tw Cen MT"/>
                <w:noProof/>
              </w:rPr>
            </w:pPr>
            <w:r w:rsidRPr="00447393">
              <w:rPr>
                <w:rFonts w:ascii="Tw Cen MT" w:eastAsia="Calibri" w:hAnsi="Tw Cen MT" w:cs="Arial"/>
                <w:lang w:val="fr-CM"/>
              </w:rPr>
              <w:t>Techniciens Supérieurs de Suivi</w:t>
            </w:r>
          </w:p>
        </w:tc>
        <w:tc>
          <w:tcPr>
            <w:tcW w:w="1571" w:type="dxa"/>
            <w:vAlign w:val="center"/>
          </w:tcPr>
          <w:p w14:paraId="6FD19266" w14:textId="77777777" w:rsidR="005068F5" w:rsidRPr="00447393" w:rsidRDefault="005068F5" w:rsidP="00523448">
            <w:pPr>
              <w:spacing w:before="40" w:after="40"/>
              <w:jc w:val="left"/>
              <w:rPr>
                <w:rFonts w:ascii="Tw Cen MT" w:hAnsi="Tw Cen MT"/>
                <w:noProof/>
              </w:rPr>
            </w:pPr>
            <w:r w:rsidRPr="00447393">
              <w:rPr>
                <w:rFonts w:ascii="Tw Cen MT" w:hAnsi="Tw Cen MT"/>
                <w:noProof/>
              </w:rPr>
              <w:t>____________</w:t>
            </w:r>
          </w:p>
        </w:tc>
        <w:tc>
          <w:tcPr>
            <w:tcW w:w="1690" w:type="dxa"/>
            <w:tcBorders>
              <w:bottom w:val="dashed" w:sz="4" w:space="0" w:color="auto"/>
            </w:tcBorders>
          </w:tcPr>
          <w:p w14:paraId="55EA38C5" w14:textId="77777777" w:rsidR="005068F5" w:rsidRPr="00447393" w:rsidRDefault="005068F5" w:rsidP="00523448">
            <w:pPr>
              <w:spacing w:before="40" w:after="40"/>
              <w:rPr>
                <w:rFonts w:ascii="Tw Cen MT" w:hAnsi="Tw Cen MT"/>
                <w:noProof/>
              </w:rPr>
            </w:pPr>
          </w:p>
        </w:tc>
        <w:tc>
          <w:tcPr>
            <w:tcW w:w="2091" w:type="dxa"/>
            <w:tcBorders>
              <w:bottom w:val="dashed" w:sz="4" w:space="0" w:color="auto"/>
            </w:tcBorders>
          </w:tcPr>
          <w:p w14:paraId="1590BA68"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bottom w:val="dashed" w:sz="4" w:space="0" w:color="auto"/>
            </w:tcBorders>
            <w:shd w:val="clear" w:color="auto" w:fill="FFFFFF" w:themeFill="background1"/>
          </w:tcPr>
          <w:p w14:paraId="6C4BDD47" w14:textId="77777777" w:rsidR="005068F5" w:rsidRPr="00447393" w:rsidRDefault="005068F5" w:rsidP="00523448">
            <w:pPr>
              <w:spacing w:before="40" w:after="40"/>
              <w:rPr>
                <w:rFonts w:ascii="Tw Cen MT" w:hAnsi="Tw Cen MT"/>
                <w:noProof/>
              </w:rPr>
            </w:pPr>
          </w:p>
        </w:tc>
        <w:tc>
          <w:tcPr>
            <w:tcW w:w="3009" w:type="dxa"/>
            <w:tcBorders>
              <w:bottom w:val="dashed" w:sz="4" w:space="0" w:color="auto"/>
            </w:tcBorders>
            <w:shd w:val="clear" w:color="auto" w:fill="FFFFFF" w:themeFill="background1"/>
          </w:tcPr>
          <w:p w14:paraId="3574E128" w14:textId="77777777" w:rsidR="005068F5" w:rsidRPr="00447393" w:rsidRDefault="005068F5" w:rsidP="00523448">
            <w:pPr>
              <w:spacing w:before="40" w:after="40"/>
              <w:rPr>
                <w:rFonts w:ascii="Tw Cen MT" w:hAnsi="Tw Cen MT"/>
                <w:noProof/>
              </w:rPr>
            </w:pPr>
          </w:p>
        </w:tc>
      </w:tr>
      <w:tr w:rsidR="005068F5" w:rsidRPr="00447393" w14:paraId="60D727DE" w14:textId="77777777" w:rsidTr="00523448">
        <w:tc>
          <w:tcPr>
            <w:tcW w:w="669" w:type="dxa"/>
            <w:vAlign w:val="center"/>
          </w:tcPr>
          <w:p w14:paraId="5F69693C" w14:textId="77777777" w:rsidR="005068F5" w:rsidRPr="00447393" w:rsidRDefault="005068F5" w:rsidP="00523448">
            <w:pPr>
              <w:spacing w:before="40" w:after="40"/>
              <w:jc w:val="center"/>
              <w:rPr>
                <w:rFonts w:ascii="Tw Cen MT" w:hAnsi="Tw Cen MT"/>
                <w:noProof/>
              </w:rPr>
            </w:pPr>
            <w:r w:rsidRPr="00447393">
              <w:rPr>
                <w:rFonts w:ascii="Tw Cen MT" w:hAnsi="Tw Cen MT"/>
                <w:noProof/>
              </w:rPr>
              <w:t>K-5</w:t>
            </w:r>
          </w:p>
        </w:tc>
        <w:tc>
          <w:tcPr>
            <w:tcW w:w="3330" w:type="dxa"/>
            <w:vAlign w:val="center"/>
          </w:tcPr>
          <w:p w14:paraId="69F6FE6F" w14:textId="77777777" w:rsidR="005068F5" w:rsidRPr="00447393" w:rsidRDefault="005068F5" w:rsidP="00523448">
            <w:pPr>
              <w:spacing w:before="40" w:after="40"/>
              <w:jc w:val="left"/>
              <w:rPr>
                <w:rFonts w:ascii="Tw Cen MT" w:hAnsi="Tw Cen MT"/>
                <w:noProof/>
              </w:rPr>
            </w:pPr>
            <w:r w:rsidRPr="00447393">
              <w:rPr>
                <w:rFonts w:ascii="Tw Cen MT" w:eastAsia="Calibri" w:hAnsi="Tw Cen MT" w:cs="Arial"/>
                <w:lang w:val="fr-CM"/>
              </w:rPr>
              <w:t>Techniciens Supérieurs de Suivi</w:t>
            </w:r>
          </w:p>
        </w:tc>
        <w:tc>
          <w:tcPr>
            <w:tcW w:w="1571" w:type="dxa"/>
            <w:vAlign w:val="center"/>
          </w:tcPr>
          <w:p w14:paraId="438BC7C8" w14:textId="77777777" w:rsidR="005068F5" w:rsidRPr="00447393" w:rsidRDefault="005068F5" w:rsidP="00523448">
            <w:pPr>
              <w:spacing w:before="40" w:after="40"/>
              <w:jc w:val="left"/>
              <w:rPr>
                <w:rFonts w:ascii="Tw Cen MT" w:hAnsi="Tw Cen MT"/>
                <w:noProof/>
              </w:rPr>
            </w:pPr>
          </w:p>
        </w:tc>
        <w:tc>
          <w:tcPr>
            <w:tcW w:w="1690" w:type="dxa"/>
            <w:tcBorders>
              <w:bottom w:val="dashed" w:sz="4" w:space="0" w:color="auto"/>
            </w:tcBorders>
          </w:tcPr>
          <w:p w14:paraId="647C2D3A" w14:textId="77777777" w:rsidR="005068F5" w:rsidRPr="00447393" w:rsidRDefault="005068F5" w:rsidP="00523448">
            <w:pPr>
              <w:spacing w:before="40" w:after="40"/>
              <w:rPr>
                <w:rFonts w:ascii="Tw Cen MT" w:hAnsi="Tw Cen MT"/>
                <w:noProof/>
              </w:rPr>
            </w:pPr>
          </w:p>
        </w:tc>
        <w:tc>
          <w:tcPr>
            <w:tcW w:w="2091" w:type="dxa"/>
            <w:tcBorders>
              <w:bottom w:val="dashed" w:sz="4" w:space="0" w:color="auto"/>
            </w:tcBorders>
          </w:tcPr>
          <w:p w14:paraId="0AE007A7" w14:textId="77777777" w:rsidR="005068F5" w:rsidRPr="00447393" w:rsidRDefault="005068F5" w:rsidP="00523448">
            <w:pPr>
              <w:spacing w:before="40" w:after="40"/>
              <w:rPr>
                <w:rFonts w:ascii="Tw Cen MT" w:hAnsi="Tw Cen MT"/>
                <w:noProof/>
              </w:rPr>
            </w:pPr>
          </w:p>
        </w:tc>
        <w:tc>
          <w:tcPr>
            <w:tcW w:w="2236" w:type="dxa"/>
            <w:tcBorders>
              <w:bottom w:val="dashed" w:sz="4" w:space="0" w:color="auto"/>
            </w:tcBorders>
            <w:shd w:val="clear" w:color="auto" w:fill="FFFFFF" w:themeFill="background1"/>
          </w:tcPr>
          <w:p w14:paraId="4F9255A1" w14:textId="77777777" w:rsidR="005068F5" w:rsidRPr="00447393" w:rsidRDefault="005068F5" w:rsidP="00523448">
            <w:pPr>
              <w:spacing w:before="40" w:after="40"/>
              <w:rPr>
                <w:rFonts w:ascii="Tw Cen MT" w:hAnsi="Tw Cen MT"/>
                <w:noProof/>
              </w:rPr>
            </w:pPr>
          </w:p>
        </w:tc>
        <w:tc>
          <w:tcPr>
            <w:tcW w:w="3009" w:type="dxa"/>
            <w:tcBorders>
              <w:bottom w:val="dashed" w:sz="4" w:space="0" w:color="auto"/>
            </w:tcBorders>
            <w:shd w:val="clear" w:color="auto" w:fill="FFFFFF" w:themeFill="background1"/>
          </w:tcPr>
          <w:p w14:paraId="3BEBD1AA" w14:textId="77777777" w:rsidR="005068F5" w:rsidRPr="00447393" w:rsidRDefault="005068F5" w:rsidP="00523448">
            <w:pPr>
              <w:spacing w:before="40" w:after="40"/>
              <w:rPr>
                <w:rFonts w:ascii="Tw Cen MT" w:hAnsi="Tw Cen MT"/>
                <w:noProof/>
              </w:rPr>
            </w:pPr>
          </w:p>
        </w:tc>
      </w:tr>
      <w:tr w:rsidR="005068F5" w:rsidRPr="00447393" w14:paraId="085C435E" w14:textId="77777777" w:rsidTr="00523448">
        <w:tc>
          <w:tcPr>
            <w:tcW w:w="669" w:type="dxa"/>
            <w:vMerge w:val="restart"/>
            <w:vAlign w:val="center"/>
          </w:tcPr>
          <w:p w14:paraId="392169EF" w14:textId="77777777" w:rsidR="005068F5" w:rsidRPr="00447393" w:rsidRDefault="005068F5" w:rsidP="00523448">
            <w:pPr>
              <w:spacing w:before="40" w:after="40"/>
              <w:jc w:val="center"/>
              <w:rPr>
                <w:rFonts w:ascii="Tw Cen MT" w:hAnsi="Tw Cen MT"/>
                <w:noProof/>
              </w:rPr>
            </w:pPr>
            <w:r w:rsidRPr="00447393">
              <w:rPr>
                <w:rFonts w:ascii="Tw Cen MT" w:hAnsi="Tw Cen MT"/>
                <w:noProof/>
              </w:rPr>
              <w:t>K-6</w:t>
            </w:r>
          </w:p>
        </w:tc>
        <w:tc>
          <w:tcPr>
            <w:tcW w:w="3330" w:type="dxa"/>
            <w:vMerge w:val="restart"/>
            <w:vAlign w:val="center"/>
          </w:tcPr>
          <w:p w14:paraId="51E9BA15" w14:textId="77777777" w:rsidR="005068F5" w:rsidRPr="00447393" w:rsidRDefault="005068F5" w:rsidP="00523448">
            <w:pPr>
              <w:spacing w:before="40" w:after="40"/>
              <w:jc w:val="left"/>
              <w:rPr>
                <w:rFonts w:ascii="Tw Cen MT" w:hAnsi="Tw Cen MT"/>
                <w:noProof/>
              </w:rPr>
            </w:pPr>
            <w:r w:rsidRPr="00447393">
              <w:rPr>
                <w:rFonts w:ascii="Tw Cen MT" w:eastAsia="Calibri" w:hAnsi="Tw Cen MT" w:cs="Arial"/>
                <w:lang w:val="fr-CM"/>
              </w:rPr>
              <w:t>Pool experts techniques mobilisables en phase de tranche conditionnelle (TC)</w:t>
            </w:r>
          </w:p>
        </w:tc>
        <w:tc>
          <w:tcPr>
            <w:tcW w:w="1571" w:type="dxa"/>
            <w:vMerge w:val="restart"/>
            <w:vAlign w:val="center"/>
          </w:tcPr>
          <w:p w14:paraId="0E94A3AE" w14:textId="77777777" w:rsidR="005068F5" w:rsidRPr="00447393" w:rsidRDefault="005068F5" w:rsidP="00523448">
            <w:pPr>
              <w:spacing w:before="40" w:after="40"/>
              <w:jc w:val="left"/>
              <w:rPr>
                <w:rFonts w:ascii="Tw Cen MT" w:hAnsi="Tw Cen MT"/>
                <w:noProof/>
              </w:rPr>
            </w:pPr>
            <w:r w:rsidRPr="00447393">
              <w:rPr>
                <w:rFonts w:ascii="Tw Cen MT" w:hAnsi="Tw Cen MT"/>
                <w:noProof/>
              </w:rPr>
              <w:t>____________</w:t>
            </w:r>
          </w:p>
        </w:tc>
        <w:tc>
          <w:tcPr>
            <w:tcW w:w="1690" w:type="dxa"/>
            <w:tcBorders>
              <w:bottom w:val="dashed" w:sz="4" w:space="0" w:color="auto"/>
            </w:tcBorders>
          </w:tcPr>
          <w:p w14:paraId="7757FAD6" w14:textId="77777777" w:rsidR="005068F5" w:rsidRPr="00447393" w:rsidRDefault="005068F5" w:rsidP="00523448">
            <w:pPr>
              <w:spacing w:before="40" w:after="40"/>
              <w:rPr>
                <w:rFonts w:ascii="Tw Cen MT" w:hAnsi="Tw Cen MT"/>
                <w:noProof/>
              </w:rPr>
            </w:pPr>
          </w:p>
        </w:tc>
        <w:tc>
          <w:tcPr>
            <w:tcW w:w="2091" w:type="dxa"/>
            <w:tcBorders>
              <w:bottom w:val="dashed" w:sz="4" w:space="0" w:color="auto"/>
            </w:tcBorders>
          </w:tcPr>
          <w:p w14:paraId="053EDF87"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bottom w:val="dashed" w:sz="4" w:space="0" w:color="auto"/>
            </w:tcBorders>
            <w:shd w:val="clear" w:color="auto" w:fill="FFFFFF" w:themeFill="background1"/>
          </w:tcPr>
          <w:p w14:paraId="5811F437" w14:textId="77777777" w:rsidR="005068F5" w:rsidRPr="00447393" w:rsidRDefault="005068F5" w:rsidP="00523448">
            <w:pPr>
              <w:spacing w:before="40" w:after="40"/>
              <w:rPr>
                <w:rFonts w:ascii="Tw Cen MT" w:hAnsi="Tw Cen MT"/>
                <w:noProof/>
              </w:rPr>
            </w:pPr>
          </w:p>
        </w:tc>
        <w:tc>
          <w:tcPr>
            <w:tcW w:w="3009" w:type="dxa"/>
            <w:tcBorders>
              <w:bottom w:val="dashed" w:sz="4" w:space="0" w:color="auto"/>
            </w:tcBorders>
            <w:shd w:val="clear" w:color="auto" w:fill="FFFFFF" w:themeFill="background1"/>
          </w:tcPr>
          <w:p w14:paraId="43D2C855" w14:textId="77777777" w:rsidR="005068F5" w:rsidRPr="00447393" w:rsidRDefault="005068F5" w:rsidP="00523448">
            <w:pPr>
              <w:spacing w:before="40" w:after="40"/>
              <w:rPr>
                <w:rFonts w:ascii="Tw Cen MT" w:hAnsi="Tw Cen MT"/>
                <w:noProof/>
              </w:rPr>
            </w:pPr>
          </w:p>
        </w:tc>
      </w:tr>
      <w:tr w:rsidR="005068F5" w:rsidRPr="00447393" w14:paraId="01711DC3" w14:textId="77777777" w:rsidTr="00523448">
        <w:tc>
          <w:tcPr>
            <w:tcW w:w="669" w:type="dxa"/>
            <w:vMerge/>
          </w:tcPr>
          <w:p w14:paraId="5691227F" w14:textId="77777777" w:rsidR="005068F5" w:rsidRPr="00447393" w:rsidRDefault="005068F5" w:rsidP="00523448">
            <w:pPr>
              <w:spacing w:before="40" w:after="40"/>
              <w:rPr>
                <w:rFonts w:ascii="Tw Cen MT" w:hAnsi="Tw Cen MT"/>
                <w:noProof/>
              </w:rPr>
            </w:pPr>
          </w:p>
        </w:tc>
        <w:tc>
          <w:tcPr>
            <w:tcW w:w="3330" w:type="dxa"/>
            <w:vMerge/>
          </w:tcPr>
          <w:p w14:paraId="18E54891" w14:textId="77777777" w:rsidR="005068F5" w:rsidRPr="00447393" w:rsidRDefault="005068F5" w:rsidP="00523448">
            <w:pPr>
              <w:spacing w:before="40" w:after="40"/>
              <w:rPr>
                <w:rFonts w:ascii="Tw Cen MT" w:hAnsi="Tw Cen MT"/>
                <w:noProof/>
              </w:rPr>
            </w:pPr>
          </w:p>
        </w:tc>
        <w:tc>
          <w:tcPr>
            <w:tcW w:w="1571" w:type="dxa"/>
            <w:vMerge/>
          </w:tcPr>
          <w:p w14:paraId="2F1DA1C4" w14:textId="77777777" w:rsidR="005068F5" w:rsidRPr="00447393" w:rsidRDefault="005068F5" w:rsidP="00523448">
            <w:pPr>
              <w:spacing w:before="40" w:after="40"/>
              <w:rPr>
                <w:rFonts w:ascii="Tw Cen MT" w:hAnsi="Tw Cen MT"/>
                <w:noProof/>
              </w:rPr>
            </w:pPr>
          </w:p>
        </w:tc>
        <w:tc>
          <w:tcPr>
            <w:tcW w:w="1690" w:type="dxa"/>
            <w:tcBorders>
              <w:top w:val="dashed" w:sz="4" w:space="0" w:color="auto"/>
            </w:tcBorders>
          </w:tcPr>
          <w:p w14:paraId="1ED3B3CC" w14:textId="77777777" w:rsidR="005068F5" w:rsidRPr="00447393" w:rsidRDefault="005068F5" w:rsidP="00523448">
            <w:pPr>
              <w:spacing w:before="40" w:after="40"/>
              <w:rPr>
                <w:rFonts w:ascii="Tw Cen MT" w:hAnsi="Tw Cen MT"/>
                <w:noProof/>
              </w:rPr>
            </w:pPr>
          </w:p>
        </w:tc>
        <w:tc>
          <w:tcPr>
            <w:tcW w:w="2091" w:type="dxa"/>
            <w:tcBorders>
              <w:top w:val="dashed" w:sz="4" w:space="0" w:color="auto"/>
            </w:tcBorders>
          </w:tcPr>
          <w:p w14:paraId="3AA5598C"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top w:val="dashed" w:sz="4" w:space="0" w:color="auto"/>
            </w:tcBorders>
            <w:shd w:val="clear" w:color="auto" w:fill="FFFFFF" w:themeFill="background1"/>
          </w:tcPr>
          <w:p w14:paraId="746931CA" w14:textId="77777777" w:rsidR="005068F5" w:rsidRPr="00447393" w:rsidRDefault="005068F5" w:rsidP="00523448">
            <w:pPr>
              <w:spacing w:before="40" w:after="40"/>
              <w:rPr>
                <w:rFonts w:ascii="Tw Cen MT" w:hAnsi="Tw Cen MT"/>
                <w:noProof/>
              </w:rPr>
            </w:pPr>
          </w:p>
        </w:tc>
        <w:tc>
          <w:tcPr>
            <w:tcW w:w="3009" w:type="dxa"/>
            <w:tcBorders>
              <w:top w:val="dashed" w:sz="4" w:space="0" w:color="auto"/>
            </w:tcBorders>
            <w:shd w:val="clear" w:color="auto" w:fill="FFFFFF" w:themeFill="background1"/>
          </w:tcPr>
          <w:p w14:paraId="02A7FBBC" w14:textId="77777777" w:rsidR="005068F5" w:rsidRPr="00447393" w:rsidRDefault="005068F5" w:rsidP="00523448">
            <w:pPr>
              <w:spacing w:before="40" w:after="40"/>
              <w:rPr>
                <w:rFonts w:ascii="Tw Cen MT" w:hAnsi="Tw Cen MT"/>
                <w:noProof/>
              </w:rPr>
            </w:pPr>
          </w:p>
        </w:tc>
      </w:tr>
      <w:tr w:rsidR="005068F5" w:rsidRPr="00447393" w14:paraId="5E8CBAF7" w14:textId="77777777" w:rsidTr="00523448">
        <w:tc>
          <w:tcPr>
            <w:tcW w:w="669" w:type="dxa"/>
          </w:tcPr>
          <w:p w14:paraId="6B8F79BD" w14:textId="77777777" w:rsidR="005068F5" w:rsidRPr="00447393" w:rsidRDefault="005068F5" w:rsidP="00523448">
            <w:pPr>
              <w:spacing w:before="40" w:after="40"/>
              <w:jc w:val="center"/>
              <w:rPr>
                <w:rFonts w:ascii="Tw Cen MT" w:hAnsi="Tw Cen MT"/>
                <w:noProof/>
              </w:rPr>
            </w:pPr>
            <w:r w:rsidRPr="00447393">
              <w:rPr>
                <w:rFonts w:ascii="Tw Cen MT" w:hAnsi="Tw Cen MT"/>
                <w:noProof/>
              </w:rPr>
              <w:t>___</w:t>
            </w:r>
          </w:p>
        </w:tc>
        <w:tc>
          <w:tcPr>
            <w:tcW w:w="3330" w:type="dxa"/>
          </w:tcPr>
          <w:p w14:paraId="7A3E2576" w14:textId="77777777" w:rsidR="005068F5" w:rsidRPr="00447393" w:rsidRDefault="005068F5" w:rsidP="00523448">
            <w:pPr>
              <w:spacing w:before="40" w:after="40"/>
              <w:rPr>
                <w:rFonts w:ascii="Tw Cen MT" w:hAnsi="Tw Cen MT"/>
                <w:b/>
                <w:noProof/>
              </w:rPr>
            </w:pPr>
            <w:r w:rsidRPr="00447393">
              <w:rPr>
                <w:rFonts w:ascii="Tw Cen MT" w:hAnsi="Tw Cen MT"/>
                <w:b/>
                <w:noProof/>
              </w:rPr>
              <w:t>Autres personnels</w:t>
            </w:r>
          </w:p>
        </w:tc>
        <w:tc>
          <w:tcPr>
            <w:tcW w:w="1571" w:type="dxa"/>
          </w:tcPr>
          <w:p w14:paraId="3D301CEC" w14:textId="77777777" w:rsidR="005068F5" w:rsidRPr="00447393" w:rsidRDefault="005068F5" w:rsidP="00523448">
            <w:pPr>
              <w:spacing w:before="40" w:after="40"/>
              <w:rPr>
                <w:rFonts w:ascii="Tw Cen MT" w:hAnsi="Tw Cen MT"/>
                <w:noProof/>
              </w:rPr>
            </w:pPr>
            <w:r w:rsidRPr="00447393">
              <w:rPr>
                <w:rFonts w:ascii="Tw Cen MT" w:hAnsi="Tw Cen MT"/>
                <w:noProof/>
              </w:rPr>
              <w:t>____________</w:t>
            </w:r>
          </w:p>
        </w:tc>
        <w:tc>
          <w:tcPr>
            <w:tcW w:w="1690" w:type="dxa"/>
          </w:tcPr>
          <w:p w14:paraId="79D269B7"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091" w:type="dxa"/>
          </w:tcPr>
          <w:p w14:paraId="182E8579"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bottom w:val="single" w:sz="4" w:space="0" w:color="auto"/>
            </w:tcBorders>
            <w:shd w:val="clear" w:color="auto" w:fill="FFFFFF" w:themeFill="background1"/>
          </w:tcPr>
          <w:p w14:paraId="4BC32D53"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3009" w:type="dxa"/>
            <w:shd w:val="clear" w:color="auto" w:fill="FFFFFF" w:themeFill="background1"/>
          </w:tcPr>
          <w:p w14:paraId="19AEB61A"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_______________________________</w:t>
            </w:r>
          </w:p>
        </w:tc>
      </w:tr>
      <w:tr w:rsidR="005068F5" w:rsidRPr="00447393" w14:paraId="6E8567ED" w14:textId="77777777" w:rsidTr="00523448">
        <w:tc>
          <w:tcPr>
            <w:tcW w:w="669" w:type="dxa"/>
            <w:vMerge w:val="restart"/>
            <w:vAlign w:val="center"/>
          </w:tcPr>
          <w:p w14:paraId="57ED866C" w14:textId="77777777" w:rsidR="005068F5" w:rsidRPr="00447393" w:rsidRDefault="005068F5" w:rsidP="00523448">
            <w:pPr>
              <w:spacing w:before="40" w:after="40"/>
              <w:jc w:val="center"/>
              <w:rPr>
                <w:rFonts w:ascii="Tw Cen MT" w:hAnsi="Tw Cen MT"/>
                <w:noProof/>
              </w:rPr>
            </w:pPr>
            <w:r w:rsidRPr="00447393">
              <w:rPr>
                <w:rFonts w:ascii="Tw Cen MT" w:hAnsi="Tw Cen MT"/>
                <w:noProof/>
              </w:rPr>
              <w:t>N-1</w:t>
            </w:r>
          </w:p>
        </w:tc>
        <w:tc>
          <w:tcPr>
            <w:tcW w:w="3330" w:type="dxa"/>
            <w:vMerge w:val="restart"/>
            <w:vAlign w:val="center"/>
          </w:tcPr>
          <w:p w14:paraId="4E4ABE44" w14:textId="77777777" w:rsidR="005068F5" w:rsidRPr="00447393" w:rsidRDefault="005068F5" w:rsidP="00523448">
            <w:pPr>
              <w:spacing w:before="40" w:after="40"/>
              <w:rPr>
                <w:rFonts w:ascii="Tw Cen MT" w:hAnsi="Tw Cen MT"/>
                <w:noProof/>
              </w:rPr>
            </w:pPr>
            <w:r w:rsidRPr="00447393">
              <w:rPr>
                <w:rFonts w:ascii="Tw Cen MT" w:hAnsi="Tw Cen MT"/>
                <w:noProof/>
              </w:rPr>
              <w:t>Secretaire _____________________</w:t>
            </w:r>
          </w:p>
        </w:tc>
        <w:tc>
          <w:tcPr>
            <w:tcW w:w="1571" w:type="dxa"/>
            <w:vMerge w:val="restart"/>
            <w:vAlign w:val="center"/>
          </w:tcPr>
          <w:p w14:paraId="24721929" w14:textId="77777777" w:rsidR="005068F5" w:rsidRPr="00447393" w:rsidRDefault="005068F5" w:rsidP="00523448">
            <w:pPr>
              <w:spacing w:before="40" w:after="40"/>
              <w:jc w:val="center"/>
              <w:rPr>
                <w:rFonts w:ascii="Tw Cen MT" w:hAnsi="Tw Cen MT"/>
                <w:noProof/>
              </w:rPr>
            </w:pPr>
            <w:r w:rsidRPr="00447393">
              <w:rPr>
                <w:rFonts w:ascii="Tw Cen MT" w:hAnsi="Tw Cen MT"/>
                <w:noProof/>
              </w:rPr>
              <w:t>____________</w:t>
            </w:r>
          </w:p>
        </w:tc>
        <w:tc>
          <w:tcPr>
            <w:tcW w:w="1690" w:type="dxa"/>
            <w:tcBorders>
              <w:bottom w:val="dashed" w:sz="4" w:space="0" w:color="auto"/>
            </w:tcBorders>
          </w:tcPr>
          <w:p w14:paraId="483C074C" w14:textId="77777777" w:rsidR="005068F5" w:rsidRPr="00447393" w:rsidRDefault="005068F5" w:rsidP="00523448">
            <w:pPr>
              <w:spacing w:before="40" w:after="40"/>
              <w:rPr>
                <w:rFonts w:ascii="Tw Cen MT" w:hAnsi="Tw Cen MT"/>
                <w:i/>
                <w:noProof/>
              </w:rPr>
            </w:pPr>
            <w:r w:rsidRPr="00447393">
              <w:rPr>
                <w:rFonts w:ascii="Tw Cen MT" w:hAnsi="Tw Cen MT"/>
                <w:i/>
                <w:noProof/>
              </w:rPr>
              <w:t>[Siège]</w:t>
            </w:r>
          </w:p>
        </w:tc>
        <w:tc>
          <w:tcPr>
            <w:tcW w:w="2091" w:type="dxa"/>
            <w:tcBorders>
              <w:bottom w:val="dashed" w:sz="4" w:space="0" w:color="auto"/>
            </w:tcBorders>
          </w:tcPr>
          <w:p w14:paraId="41F0BA70"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bottom w:val="dashed" w:sz="4" w:space="0" w:color="auto"/>
            </w:tcBorders>
            <w:shd w:val="clear" w:color="auto" w:fill="FFFFFF" w:themeFill="background1"/>
          </w:tcPr>
          <w:p w14:paraId="4B2D2DA2" w14:textId="77777777" w:rsidR="005068F5" w:rsidRPr="00447393" w:rsidRDefault="005068F5" w:rsidP="00523448">
            <w:pPr>
              <w:spacing w:before="40" w:after="40"/>
              <w:rPr>
                <w:rFonts w:ascii="Tw Cen MT" w:hAnsi="Tw Cen MT"/>
                <w:noProof/>
              </w:rPr>
            </w:pPr>
          </w:p>
        </w:tc>
        <w:tc>
          <w:tcPr>
            <w:tcW w:w="3009" w:type="dxa"/>
            <w:tcBorders>
              <w:bottom w:val="dashed" w:sz="4" w:space="0" w:color="auto"/>
            </w:tcBorders>
            <w:shd w:val="clear" w:color="auto" w:fill="FFFFFF" w:themeFill="background1"/>
          </w:tcPr>
          <w:p w14:paraId="1F3C7C9D" w14:textId="77777777" w:rsidR="005068F5" w:rsidRPr="00447393" w:rsidRDefault="005068F5" w:rsidP="00523448">
            <w:pPr>
              <w:spacing w:before="40" w:after="40"/>
              <w:rPr>
                <w:rFonts w:ascii="Tw Cen MT" w:hAnsi="Tw Cen MT"/>
                <w:noProof/>
              </w:rPr>
            </w:pPr>
          </w:p>
        </w:tc>
      </w:tr>
      <w:tr w:rsidR="005068F5" w:rsidRPr="00447393" w14:paraId="35BDFEA5" w14:textId="77777777" w:rsidTr="00523448">
        <w:tc>
          <w:tcPr>
            <w:tcW w:w="669" w:type="dxa"/>
            <w:vMerge/>
            <w:vAlign w:val="center"/>
          </w:tcPr>
          <w:p w14:paraId="0EF0E796" w14:textId="77777777" w:rsidR="005068F5" w:rsidRPr="00447393" w:rsidRDefault="005068F5" w:rsidP="00523448">
            <w:pPr>
              <w:spacing w:before="40" w:after="40"/>
              <w:jc w:val="center"/>
              <w:rPr>
                <w:rFonts w:ascii="Tw Cen MT" w:hAnsi="Tw Cen MT"/>
                <w:noProof/>
              </w:rPr>
            </w:pPr>
          </w:p>
        </w:tc>
        <w:tc>
          <w:tcPr>
            <w:tcW w:w="3330" w:type="dxa"/>
            <w:vMerge/>
            <w:vAlign w:val="center"/>
          </w:tcPr>
          <w:p w14:paraId="4AF11BF7" w14:textId="77777777" w:rsidR="005068F5" w:rsidRPr="00447393" w:rsidRDefault="005068F5" w:rsidP="00523448">
            <w:pPr>
              <w:spacing w:before="40" w:after="40"/>
              <w:jc w:val="center"/>
              <w:rPr>
                <w:rFonts w:ascii="Tw Cen MT" w:hAnsi="Tw Cen MT"/>
                <w:noProof/>
              </w:rPr>
            </w:pPr>
          </w:p>
        </w:tc>
        <w:tc>
          <w:tcPr>
            <w:tcW w:w="1571" w:type="dxa"/>
            <w:vMerge/>
            <w:vAlign w:val="center"/>
          </w:tcPr>
          <w:p w14:paraId="1ECAAE98" w14:textId="77777777" w:rsidR="005068F5" w:rsidRPr="00447393" w:rsidRDefault="005068F5" w:rsidP="00523448">
            <w:pPr>
              <w:spacing w:before="40" w:after="40"/>
              <w:jc w:val="center"/>
              <w:rPr>
                <w:rFonts w:ascii="Tw Cen MT" w:hAnsi="Tw Cen MT"/>
                <w:noProof/>
              </w:rPr>
            </w:pPr>
          </w:p>
        </w:tc>
        <w:tc>
          <w:tcPr>
            <w:tcW w:w="1690" w:type="dxa"/>
            <w:tcBorders>
              <w:top w:val="dashed" w:sz="4" w:space="0" w:color="auto"/>
            </w:tcBorders>
          </w:tcPr>
          <w:p w14:paraId="6098CB38" w14:textId="77777777" w:rsidR="005068F5" w:rsidRPr="00447393" w:rsidRDefault="005068F5" w:rsidP="00523448">
            <w:pPr>
              <w:spacing w:before="40" w:after="40"/>
              <w:rPr>
                <w:rFonts w:ascii="Tw Cen MT" w:hAnsi="Tw Cen MT"/>
                <w:i/>
                <w:noProof/>
              </w:rPr>
            </w:pPr>
            <w:r w:rsidRPr="00447393">
              <w:rPr>
                <w:rFonts w:ascii="Tw Cen MT" w:hAnsi="Tw Cen MT"/>
                <w:i/>
                <w:noProof/>
              </w:rPr>
              <w:t>[Terrain]</w:t>
            </w:r>
          </w:p>
        </w:tc>
        <w:tc>
          <w:tcPr>
            <w:tcW w:w="2091" w:type="dxa"/>
            <w:tcBorders>
              <w:top w:val="dashed" w:sz="4" w:space="0" w:color="auto"/>
            </w:tcBorders>
          </w:tcPr>
          <w:p w14:paraId="60B9008E"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top w:val="dashed" w:sz="4" w:space="0" w:color="auto"/>
            </w:tcBorders>
            <w:shd w:val="clear" w:color="auto" w:fill="FFFFFF" w:themeFill="background1"/>
          </w:tcPr>
          <w:p w14:paraId="34571FED" w14:textId="77777777" w:rsidR="005068F5" w:rsidRPr="00447393" w:rsidRDefault="005068F5" w:rsidP="00523448">
            <w:pPr>
              <w:spacing w:before="40" w:after="40"/>
              <w:rPr>
                <w:rFonts w:ascii="Tw Cen MT" w:hAnsi="Tw Cen MT"/>
                <w:noProof/>
              </w:rPr>
            </w:pPr>
          </w:p>
        </w:tc>
        <w:tc>
          <w:tcPr>
            <w:tcW w:w="3009" w:type="dxa"/>
            <w:tcBorders>
              <w:top w:val="dashed" w:sz="4" w:space="0" w:color="auto"/>
            </w:tcBorders>
            <w:shd w:val="clear" w:color="auto" w:fill="FFFFFF" w:themeFill="background1"/>
          </w:tcPr>
          <w:p w14:paraId="0D70A6DC" w14:textId="77777777" w:rsidR="005068F5" w:rsidRPr="00447393" w:rsidRDefault="005068F5" w:rsidP="00523448">
            <w:pPr>
              <w:spacing w:before="40" w:after="40"/>
              <w:rPr>
                <w:rFonts w:ascii="Tw Cen MT" w:hAnsi="Tw Cen MT"/>
                <w:noProof/>
              </w:rPr>
            </w:pPr>
          </w:p>
        </w:tc>
      </w:tr>
      <w:tr w:rsidR="005068F5" w:rsidRPr="00447393" w14:paraId="77130A7A" w14:textId="77777777" w:rsidTr="00523448">
        <w:tc>
          <w:tcPr>
            <w:tcW w:w="669" w:type="dxa"/>
            <w:vMerge w:val="restart"/>
            <w:vAlign w:val="center"/>
          </w:tcPr>
          <w:p w14:paraId="54DEC6AC" w14:textId="77777777" w:rsidR="005068F5" w:rsidRPr="00447393" w:rsidRDefault="005068F5" w:rsidP="00523448">
            <w:pPr>
              <w:spacing w:before="40" w:after="40"/>
              <w:jc w:val="center"/>
              <w:rPr>
                <w:rFonts w:ascii="Tw Cen MT" w:hAnsi="Tw Cen MT"/>
                <w:noProof/>
              </w:rPr>
            </w:pPr>
            <w:r w:rsidRPr="00447393">
              <w:rPr>
                <w:rFonts w:ascii="Tw Cen MT" w:hAnsi="Tw Cen MT"/>
                <w:noProof/>
              </w:rPr>
              <w:t>N-2</w:t>
            </w:r>
          </w:p>
        </w:tc>
        <w:tc>
          <w:tcPr>
            <w:tcW w:w="3330" w:type="dxa"/>
            <w:vMerge w:val="restart"/>
            <w:vAlign w:val="center"/>
          </w:tcPr>
          <w:p w14:paraId="0178A04F" w14:textId="77777777" w:rsidR="005068F5" w:rsidRPr="00447393" w:rsidRDefault="005068F5" w:rsidP="00523448">
            <w:pPr>
              <w:spacing w:before="40" w:after="40"/>
              <w:rPr>
                <w:rFonts w:ascii="Tw Cen MT" w:hAnsi="Tw Cen MT"/>
                <w:noProof/>
              </w:rPr>
            </w:pPr>
            <w:r w:rsidRPr="00447393">
              <w:rPr>
                <w:rFonts w:ascii="Tw Cen MT" w:hAnsi="Tw Cen MT"/>
                <w:noProof/>
              </w:rPr>
              <w:t>Chauffeurs_______________</w:t>
            </w:r>
          </w:p>
        </w:tc>
        <w:tc>
          <w:tcPr>
            <w:tcW w:w="1571" w:type="dxa"/>
            <w:vMerge w:val="restart"/>
            <w:vAlign w:val="center"/>
          </w:tcPr>
          <w:p w14:paraId="0BAAB8CA" w14:textId="77777777" w:rsidR="005068F5" w:rsidRPr="00447393" w:rsidRDefault="005068F5" w:rsidP="00523448">
            <w:pPr>
              <w:spacing w:before="40" w:after="40"/>
              <w:jc w:val="center"/>
              <w:rPr>
                <w:rFonts w:ascii="Tw Cen MT" w:hAnsi="Tw Cen MT"/>
                <w:noProof/>
              </w:rPr>
            </w:pPr>
            <w:r w:rsidRPr="00447393">
              <w:rPr>
                <w:rFonts w:ascii="Tw Cen MT" w:hAnsi="Tw Cen MT"/>
                <w:noProof/>
              </w:rPr>
              <w:t>____________</w:t>
            </w:r>
          </w:p>
        </w:tc>
        <w:tc>
          <w:tcPr>
            <w:tcW w:w="1690" w:type="dxa"/>
            <w:tcBorders>
              <w:bottom w:val="dashed" w:sz="4" w:space="0" w:color="auto"/>
            </w:tcBorders>
          </w:tcPr>
          <w:p w14:paraId="2F7FD8CE" w14:textId="77777777" w:rsidR="005068F5" w:rsidRPr="00447393" w:rsidRDefault="005068F5" w:rsidP="00523448">
            <w:pPr>
              <w:spacing w:before="40" w:after="40"/>
              <w:rPr>
                <w:rFonts w:ascii="Tw Cen MT" w:hAnsi="Tw Cen MT"/>
                <w:noProof/>
              </w:rPr>
            </w:pPr>
          </w:p>
        </w:tc>
        <w:tc>
          <w:tcPr>
            <w:tcW w:w="2091" w:type="dxa"/>
            <w:tcBorders>
              <w:bottom w:val="dashed" w:sz="4" w:space="0" w:color="auto"/>
            </w:tcBorders>
          </w:tcPr>
          <w:p w14:paraId="56AD1763"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bottom w:val="dashed" w:sz="4" w:space="0" w:color="auto"/>
            </w:tcBorders>
            <w:shd w:val="clear" w:color="auto" w:fill="FFFFFF" w:themeFill="background1"/>
          </w:tcPr>
          <w:p w14:paraId="49670A2B" w14:textId="77777777" w:rsidR="005068F5" w:rsidRPr="00447393" w:rsidRDefault="005068F5" w:rsidP="00523448">
            <w:pPr>
              <w:spacing w:before="40" w:after="40"/>
              <w:rPr>
                <w:rFonts w:ascii="Tw Cen MT" w:hAnsi="Tw Cen MT"/>
                <w:noProof/>
              </w:rPr>
            </w:pPr>
          </w:p>
        </w:tc>
        <w:tc>
          <w:tcPr>
            <w:tcW w:w="3009" w:type="dxa"/>
            <w:tcBorders>
              <w:bottom w:val="dashed" w:sz="4" w:space="0" w:color="auto"/>
            </w:tcBorders>
            <w:shd w:val="clear" w:color="auto" w:fill="FFFFFF" w:themeFill="background1"/>
          </w:tcPr>
          <w:p w14:paraId="10FDE3A6" w14:textId="77777777" w:rsidR="005068F5" w:rsidRPr="00447393" w:rsidRDefault="005068F5" w:rsidP="00523448">
            <w:pPr>
              <w:spacing w:before="40" w:after="40"/>
              <w:rPr>
                <w:rFonts w:ascii="Tw Cen MT" w:hAnsi="Tw Cen MT"/>
                <w:noProof/>
              </w:rPr>
            </w:pPr>
          </w:p>
        </w:tc>
      </w:tr>
      <w:tr w:rsidR="005068F5" w:rsidRPr="00447393" w14:paraId="6E5B3552" w14:textId="77777777" w:rsidTr="00523448">
        <w:tc>
          <w:tcPr>
            <w:tcW w:w="669" w:type="dxa"/>
            <w:vMerge/>
            <w:vAlign w:val="center"/>
          </w:tcPr>
          <w:p w14:paraId="3085ECD9" w14:textId="77777777" w:rsidR="005068F5" w:rsidRPr="00447393" w:rsidRDefault="005068F5" w:rsidP="00523448">
            <w:pPr>
              <w:spacing w:before="40" w:after="40"/>
              <w:jc w:val="center"/>
              <w:rPr>
                <w:rFonts w:ascii="Tw Cen MT" w:hAnsi="Tw Cen MT"/>
                <w:noProof/>
              </w:rPr>
            </w:pPr>
          </w:p>
        </w:tc>
        <w:tc>
          <w:tcPr>
            <w:tcW w:w="3330" w:type="dxa"/>
            <w:vMerge/>
            <w:vAlign w:val="center"/>
          </w:tcPr>
          <w:p w14:paraId="1CDC047F" w14:textId="77777777" w:rsidR="005068F5" w:rsidRPr="00447393" w:rsidRDefault="005068F5" w:rsidP="00523448">
            <w:pPr>
              <w:spacing w:before="40" w:after="40"/>
              <w:jc w:val="center"/>
              <w:rPr>
                <w:rFonts w:ascii="Tw Cen MT" w:hAnsi="Tw Cen MT"/>
                <w:noProof/>
              </w:rPr>
            </w:pPr>
          </w:p>
        </w:tc>
        <w:tc>
          <w:tcPr>
            <w:tcW w:w="1571" w:type="dxa"/>
            <w:vMerge/>
            <w:vAlign w:val="center"/>
          </w:tcPr>
          <w:p w14:paraId="3FA53070" w14:textId="77777777" w:rsidR="005068F5" w:rsidRPr="00447393" w:rsidRDefault="005068F5" w:rsidP="00523448">
            <w:pPr>
              <w:spacing w:before="40" w:after="40"/>
              <w:jc w:val="center"/>
              <w:rPr>
                <w:rFonts w:ascii="Tw Cen MT" w:hAnsi="Tw Cen MT"/>
                <w:noProof/>
              </w:rPr>
            </w:pPr>
          </w:p>
        </w:tc>
        <w:tc>
          <w:tcPr>
            <w:tcW w:w="1690" w:type="dxa"/>
            <w:tcBorders>
              <w:top w:val="dashed" w:sz="4" w:space="0" w:color="auto"/>
            </w:tcBorders>
          </w:tcPr>
          <w:p w14:paraId="3F400A49" w14:textId="77777777" w:rsidR="005068F5" w:rsidRPr="00447393" w:rsidRDefault="005068F5" w:rsidP="00523448">
            <w:pPr>
              <w:spacing w:before="40" w:after="40"/>
              <w:rPr>
                <w:rFonts w:ascii="Tw Cen MT" w:hAnsi="Tw Cen MT"/>
                <w:noProof/>
              </w:rPr>
            </w:pPr>
          </w:p>
        </w:tc>
        <w:tc>
          <w:tcPr>
            <w:tcW w:w="2091" w:type="dxa"/>
            <w:tcBorders>
              <w:top w:val="dashed" w:sz="4" w:space="0" w:color="auto"/>
            </w:tcBorders>
          </w:tcPr>
          <w:p w14:paraId="16D764F2" w14:textId="77777777" w:rsidR="005068F5" w:rsidRPr="00447393" w:rsidRDefault="005068F5" w:rsidP="00523448">
            <w:pPr>
              <w:spacing w:before="40" w:after="40"/>
              <w:rPr>
                <w:rFonts w:ascii="Tw Cen MT" w:hAnsi="Tw Cen MT"/>
                <w:noProof/>
              </w:rPr>
            </w:pPr>
            <w:r w:rsidRPr="00447393">
              <w:rPr>
                <w:rFonts w:ascii="Tw Cen MT" w:hAnsi="Tw Cen MT"/>
                <w:noProof/>
              </w:rPr>
              <w:t>______________</w:t>
            </w:r>
          </w:p>
        </w:tc>
        <w:tc>
          <w:tcPr>
            <w:tcW w:w="2236" w:type="dxa"/>
            <w:tcBorders>
              <w:top w:val="dashed" w:sz="4" w:space="0" w:color="auto"/>
            </w:tcBorders>
            <w:shd w:val="clear" w:color="auto" w:fill="FFFFFF" w:themeFill="background1"/>
          </w:tcPr>
          <w:p w14:paraId="604843E5" w14:textId="77777777" w:rsidR="005068F5" w:rsidRPr="00447393" w:rsidRDefault="005068F5" w:rsidP="00523448">
            <w:pPr>
              <w:spacing w:before="40" w:after="40"/>
              <w:rPr>
                <w:rFonts w:ascii="Tw Cen MT" w:hAnsi="Tw Cen MT"/>
                <w:noProof/>
              </w:rPr>
            </w:pPr>
          </w:p>
        </w:tc>
        <w:tc>
          <w:tcPr>
            <w:tcW w:w="3009" w:type="dxa"/>
            <w:tcBorders>
              <w:top w:val="dashed" w:sz="4" w:space="0" w:color="auto"/>
            </w:tcBorders>
            <w:shd w:val="clear" w:color="auto" w:fill="FFFFFF" w:themeFill="background1"/>
          </w:tcPr>
          <w:p w14:paraId="4F6199EF" w14:textId="77777777" w:rsidR="005068F5" w:rsidRPr="00447393" w:rsidRDefault="005068F5" w:rsidP="00523448">
            <w:pPr>
              <w:spacing w:before="40" w:after="40"/>
              <w:rPr>
                <w:rFonts w:ascii="Tw Cen MT" w:hAnsi="Tw Cen MT"/>
                <w:noProof/>
              </w:rPr>
            </w:pPr>
          </w:p>
        </w:tc>
      </w:tr>
      <w:tr w:rsidR="005068F5" w:rsidRPr="00447393" w14:paraId="16FC9591" w14:textId="77777777" w:rsidTr="00523448">
        <w:tc>
          <w:tcPr>
            <w:tcW w:w="9351" w:type="dxa"/>
            <w:gridSpan w:val="5"/>
          </w:tcPr>
          <w:p w14:paraId="3C198047" w14:textId="77777777" w:rsidR="005068F5" w:rsidRPr="00447393" w:rsidRDefault="005068F5" w:rsidP="00523448">
            <w:pPr>
              <w:spacing w:before="40" w:after="40"/>
              <w:jc w:val="right"/>
              <w:rPr>
                <w:rFonts w:ascii="Tw Cen MT" w:hAnsi="Tw Cen MT"/>
                <w:b/>
                <w:noProof/>
              </w:rPr>
            </w:pPr>
            <w:r w:rsidRPr="00447393">
              <w:rPr>
                <w:rFonts w:ascii="Tw Cen MT" w:hAnsi="Tw Cen MT"/>
                <w:b/>
                <w:noProof/>
              </w:rPr>
              <w:t>Coût totaux HT</w:t>
            </w:r>
          </w:p>
        </w:tc>
        <w:tc>
          <w:tcPr>
            <w:tcW w:w="2236" w:type="dxa"/>
          </w:tcPr>
          <w:p w14:paraId="395AF671" w14:textId="77777777" w:rsidR="005068F5" w:rsidRPr="00447393" w:rsidRDefault="005068F5" w:rsidP="00523448">
            <w:pPr>
              <w:spacing w:before="40" w:after="40"/>
              <w:rPr>
                <w:rFonts w:ascii="Tw Cen MT" w:hAnsi="Tw Cen MT"/>
                <w:noProof/>
              </w:rPr>
            </w:pPr>
          </w:p>
        </w:tc>
        <w:tc>
          <w:tcPr>
            <w:tcW w:w="3009" w:type="dxa"/>
          </w:tcPr>
          <w:p w14:paraId="71AD0DF0" w14:textId="77777777" w:rsidR="005068F5" w:rsidRPr="00447393" w:rsidRDefault="005068F5" w:rsidP="00523448">
            <w:pPr>
              <w:spacing w:before="40" w:after="40"/>
              <w:rPr>
                <w:rFonts w:ascii="Tw Cen MT" w:hAnsi="Tw Cen MT"/>
                <w:noProof/>
              </w:rPr>
            </w:pPr>
          </w:p>
        </w:tc>
      </w:tr>
    </w:tbl>
    <w:p w14:paraId="7302AC5F" w14:textId="77777777" w:rsidR="005068F5" w:rsidRPr="00447393" w:rsidRDefault="005068F5" w:rsidP="005068F5">
      <w:pPr>
        <w:rPr>
          <w:rFonts w:ascii="Tw Cen MT" w:hAnsi="Tw Cen MT"/>
          <w:noProof/>
          <w:sz w:val="22"/>
          <w:szCs w:val="22"/>
        </w:rPr>
      </w:pPr>
    </w:p>
    <w:p w14:paraId="489BAA67" w14:textId="77777777" w:rsidR="005068F5" w:rsidRPr="00447393" w:rsidRDefault="005068F5" w:rsidP="005068F5">
      <w:pPr>
        <w:suppressAutoHyphens w:val="0"/>
        <w:overflowPunct/>
        <w:autoSpaceDE/>
        <w:autoSpaceDN/>
        <w:adjustRightInd/>
        <w:spacing w:after="0" w:line="240" w:lineRule="auto"/>
        <w:jc w:val="left"/>
        <w:textAlignment w:val="auto"/>
        <w:rPr>
          <w:rFonts w:ascii="Tw Cen MT" w:hAnsi="Tw Cen MT"/>
          <w:noProof/>
          <w:sz w:val="22"/>
          <w:szCs w:val="22"/>
        </w:rPr>
        <w:sectPr w:rsidR="005068F5" w:rsidRPr="00447393" w:rsidSect="005068F5">
          <w:headerReference w:type="default" r:id="rId30"/>
          <w:footnotePr>
            <w:numRestart w:val="eachSect"/>
          </w:footnotePr>
          <w:pgSz w:w="16838" w:h="11906" w:orient="landscape"/>
          <w:pgMar w:top="1418" w:right="1418" w:bottom="1418" w:left="1418" w:header="709" w:footer="709" w:gutter="0"/>
          <w:cols w:space="708"/>
          <w:docGrid w:linePitch="360"/>
        </w:sectPr>
      </w:pPr>
    </w:p>
    <w:p w14:paraId="16E50EDB" w14:textId="77777777" w:rsidR="005068F5" w:rsidRPr="00447393" w:rsidRDefault="005068F5" w:rsidP="005068F5">
      <w:pPr>
        <w:pStyle w:val="Formulaire1"/>
        <w:rPr>
          <w:rFonts w:ascii="Tw Cen MT" w:hAnsi="Tw Cen MT"/>
          <w:noProof/>
          <w:sz w:val="24"/>
          <w:szCs w:val="24"/>
        </w:rPr>
      </w:pPr>
      <w:r w:rsidRPr="00447393">
        <w:rPr>
          <w:rFonts w:ascii="Tw Cen MT" w:hAnsi="Tw Cen MT"/>
          <w:noProof/>
          <w:sz w:val="24"/>
          <w:szCs w:val="24"/>
        </w:rPr>
        <w:lastRenderedPageBreak/>
        <w:t>Formulaire FIN–4 : Autres Dépenses</w:t>
      </w:r>
    </w:p>
    <w:p w14:paraId="6C77AE70" w14:textId="77777777" w:rsidR="005068F5" w:rsidRPr="00447393" w:rsidRDefault="005068F5" w:rsidP="005068F5">
      <w:pPr>
        <w:spacing w:after="0"/>
        <w:rPr>
          <w:rFonts w:ascii="Tw Cen MT" w:hAnsi="Tw Cen MT"/>
          <w:i/>
          <w:noProof/>
          <w:sz w:val="22"/>
          <w:szCs w:val="22"/>
        </w:rPr>
      </w:pPr>
      <w:r w:rsidRPr="00447393">
        <w:rPr>
          <w:rFonts w:ascii="Tw Cen MT" w:hAnsi="Tw Cen MT"/>
          <w:b/>
          <w:i/>
          <w:noProof/>
          <w:sz w:val="22"/>
          <w:szCs w:val="22"/>
          <w:u w:val="single"/>
        </w:rPr>
        <w:t>[NB</w:t>
      </w:r>
      <w:r w:rsidRPr="00447393">
        <w:rPr>
          <w:rFonts w:ascii="Tw Cen MT" w:hAnsi="Tw Cen MT"/>
          <w:i/>
          <w:noProof/>
          <w:sz w:val="22"/>
          <w:szCs w:val="22"/>
        </w:rPr>
        <w:t xml:space="preserve"> : </w:t>
      </w:r>
    </w:p>
    <w:p w14:paraId="466BF872" w14:textId="77777777" w:rsidR="005068F5" w:rsidRPr="00447393" w:rsidRDefault="005068F5" w:rsidP="008F515D">
      <w:pPr>
        <w:pStyle w:val="Paragraphedeliste"/>
        <w:numPr>
          <w:ilvl w:val="0"/>
          <w:numId w:val="33"/>
        </w:numPr>
        <w:ind w:left="567" w:hanging="567"/>
        <w:rPr>
          <w:rFonts w:ascii="Tw Cen MT" w:hAnsi="Tw Cen MT"/>
          <w:i/>
          <w:noProof/>
          <w:sz w:val="22"/>
          <w:szCs w:val="22"/>
        </w:rPr>
      </w:pPr>
      <w:r w:rsidRPr="00447393">
        <w:rPr>
          <w:rFonts w:ascii="Tw Cen MT" w:hAnsi="Tw Cen MT"/>
          <w:i/>
          <w:noProof/>
          <w:sz w:val="22"/>
          <w:szCs w:val="22"/>
        </w:rPr>
        <w:t xml:space="preserve">Pour les Contrats au temps passé, ce formulaire servira de base de paiement. </w:t>
      </w:r>
    </w:p>
    <w:p w14:paraId="37270DB3" w14:textId="77777777" w:rsidR="005068F5" w:rsidRPr="00447393" w:rsidRDefault="005068F5" w:rsidP="008F515D">
      <w:pPr>
        <w:pStyle w:val="Paragraphedeliste"/>
        <w:numPr>
          <w:ilvl w:val="0"/>
          <w:numId w:val="33"/>
        </w:numPr>
        <w:ind w:left="567" w:hanging="567"/>
        <w:rPr>
          <w:rFonts w:ascii="Tw Cen MT" w:hAnsi="Tw Cen MT"/>
          <w:noProof/>
          <w:sz w:val="22"/>
          <w:szCs w:val="22"/>
        </w:rPr>
      </w:pPr>
      <w:r w:rsidRPr="00447393">
        <w:rPr>
          <w:rFonts w:ascii="Tw Cen MT" w:hAnsi="Tw Cen MT"/>
          <w:i/>
          <w:noProof/>
          <w:sz w:val="22"/>
          <w:szCs w:val="22"/>
        </w:rPr>
        <w:t>Pour les Contrats à rémunération forfaitaire, les données fournies dans ce formulaire ne serviront pas pour le paiement des Services, sauf en cas de dépenses remboursables (cf. colonne "Nature").]</w:t>
      </w:r>
    </w:p>
    <w:tbl>
      <w:tblPr>
        <w:tblStyle w:val="Grilledutableau"/>
        <w:tblW w:w="14218" w:type="dxa"/>
        <w:tblLayout w:type="fixed"/>
        <w:tblLook w:val="04A0" w:firstRow="1" w:lastRow="0" w:firstColumn="1" w:lastColumn="0" w:noHBand="0" w:noVBand="1"/>
      </w:tblPr>
      <w:tblGrid>
        <w:gridCol w:w="539"/>
        <w:gridCol w:w="3822"/>
        <w:gridCol w:w="1701"/>
        <w:gridCol w:w="1559"/>
        <w:gridCol w:w="1843"/>
        <w:gridCol w:w="1559"/>
        <w:gridCol w:w="1559"/>
        <w:gridCol w:w="1636"/>
      </w:tblGrid>
      <w:tr w:rsidR="005068F5" w:rsidRPr="00447393" w14:paraId="2DFACE82" w14:textId="77777777" w:rsidTr="00523448">
        <w:tc>
          <w:tcPr>
            <w:tcW w:w="14218" w:type="dxa"/>
            <w:gridSpan w:val="8"/>
            <w:vAlign w:val="center"/>
          </w:tcPr>
          <w:p w14:paraId="70454F29" w14:textId="77777777" w:rsidR="005068F5" w:rsidRPr="00447393" w:rsidRDefault="005068F5" w:rsidP="008F515D">
            <w:pPr>
              <w:pStyle w:val="Paragraphedeliste"/>
              <w:numPr>
                <w:ilvl w:val="0"/>
                <w:numId w:val="11"/>
              </w:numPr>
              <w:tabs>
                <w:tab w:val="right" w:leader="underscore" w:pos="13750"/>
              </w:tabs>
              <w:spacing w:before="40" w:after="40"/>
              <w:ind w:left="714" w:hanging="357"/>
              <w:rPr>
                <w:rFonts w:ascii="Tw Cen MT" w:hAnsi="Tw Cen MT"/>
                <w:b/>
                <w:noProof/>
                <w:sz w:val="22"/>
                <w:szCs w:val="22"/>
              </w:rPr>
            </w:pPr>
            <w:r w:rsidRPr="00447393">
              <w:rPr>
                <w:rFonts w:ascii="Tw Cen MT" w:hAnsi="Tw Cen MT"/>
                <w:b/>
                <w:noProof/>
                <w:sz w:val="22"/>
                <w:szCs w:val="22"/>
              </w:rPr>
              <w:t>Autres Dépenses:</w:t>
            </w:r>
            <w:r w:rsidRPr="00447393">
              <w:rPr>
                <w:rFonts w:ascii="Tw Cen MT" w:hAnsi="Tw Cen MT"/>
                <w:b/>
                <w:noProof/>
                <w:sz w:val="22"/>
                <w:szCs w:val="22"/>
              </w:rPr>
              <w:tab/>
            </w:r>
          </w:p>
        </w:tc>
      </w:tr>
      <w:tr w:rsidR="005068F5" w:rsidRPr="00447393" w14:paraId="293259D4" w14:textId="77777777" w:rsidTr="00523448">
        <w:tc>
          <w:tcPr>
            <w:tcW w:w="539" w:type="dxa"/>
            <w:vAlign w:val="center"/>
          </w:tcPr>
          <w:p w14:paraId="09D11963" w14:textId="77777777" w:rsidR="005068F5" w:rsidRPr="00447393" w:rsidRDefault="005068F5" w:rsidP="00523448">
            <w:pPr>
              <w:spacing w:before="40" w:after="40"/>
              <w:jc w:val="center"/>
              <w:rPr>
                <w:rFonts w:ascii="Tw Cen MT" w:hAnsi="Tw Cen MT"/>
                <w:b/>
                <w:noProof/>
                <w:sz w:val="22"/>
                <w:szCs w:val="22"/>
              </w:rPr>
            </w:pPr>
            <w:r w:rsidRPr="00447393">
              <w:rPr>
                <w:rFonts w:ascii="Tw Cen MT" w:hAnsi="Tw Cen MT"/>
                <w:b/>
                <w:noProof/>
                <w:sz w:val="22"/>
                <w:szCs w:val="22"/>
              </w:rPr>
              <w:t>No.</w:t>
            </w:r>
          </w:p>
        </w:tc>
        <w:tc>
          <w:tcPr>
            <w:tcW w:w="3822" w:type="dxa"/>
            <w:vAlign w:val="center"/>
          </w:tcPr>
          <w:p w14:paraId="35C79B5F" w14:textId="77777777" w:rsidR="005068F5" w:rsidRPr="00447393" w:rsidRDefault="005068F5" w:rsidP="00523448">
            <w:pPr>
              <w:spacing w:before="40" w:after="40"/>
              <w:jc w:val="center"/>
              <w:rPr>
                <w:rFonts w:ascii="Tw Cen MT" w:hAnsi="Tw Cen MT"/>
                <w:b/>
                <w:noProof/>
                <w:sz w:val="22"/>
                <w:szCs w:val="22"/>
              </w:rPr>
            </w:pPr>
            <w:r w:rsidRPr="00447393">
              <w:rPr>
                <w:rFonts w:ascii="Tw Cen MT" w:hAnsi="Tw Cen MT"/>
                <w:b/>
                <w:noProof/>
                <w:sz w:val="22"/>
                <w:szCs w:val="22"/>
              </w:rPr>
              <w:t>Type de dépenses</w:t>
            </w:r>
            <w:r w:rsidRPr="00447393">
              <w:rPr>
                <w:rStyle w:val="Appelnotedebasdep"/>
                <w:rFonts w:ascii="Tw Cen MT" w:hAnsi="Tw Cen MT"/>
                <w:b/>
                <w:noProof/>
                <w:sz w:val="22"/>
                <w:szCs w:val="22"/>
              </w:rPr>
              <w:footnoteReference w:id="13"/>
            </w:r>
          </w:p>
        </w:tc>
        <w:tc>
          <w:tcPr>
            <w:tcW w:w="1701" w:type="dxa"/>
            <w:vAlign w:val="center"/>
          </w:tcPr>
          <w:p w14:paraId="45A04C06" w14:textId="77777777" w:rsidR="005068F5" w:rsidRPr="00447393" w:rsidRDefault="005068F5" w:rsidP="00523448">
            <w:pPr>
              <w:spacing w:before="40" w:after="40"/>
              <w:jc w:val="center"/>
              <w:rPr>
                <w:rFonts w:ascii="Tw Cen MT" w:hAnsi="Tw Cen MT"/>
                <w:b/>
                <w:noProof/>
                <w:sz w:val="22"/>
                <w:szCs w:val="22"/>
              </w:rPr>
            </w:pPr>
            <w:r w:rsidRPr="00447393">
              <w:rPr>
                <w:rFonts w:ascii="Tw Cen MT" w:hAnsi="Tw Cen MT"/>
                <w:b/>
                <w:noProof/>
                <w:sz w:val="22"/>
                <w:szCs w:val="22"/>
              </w:rPr>
              <w:t>Unité</w:t>
            </w:r>
          </w:p>
        </w:tc>
        <w:tc>
          <w:tcPr>
            <w:tcW w:w="1559" w:type="dxa"/>
            <w:vAlign w:val="center"/>
          </w:tcPr>
          <w:p w14:paraId="31916B15" w14:textId="77777777" w:rsidR="005068F5" w:rsidRPr="00447393" w:rsidRDefault="005068F5" w:rsidP="00523448">
            <w:pPr>
              <w:spacing w:before="40" w:after="40"/>
              <w:jc w:val="center"/>
              <w:rPr>
                <w:rFonts w:ascii="Tw Cen MT" w:hAnsi="Tw Cen MT"/>
                <w:b/>
                <w:noProof/>
                <w:sz w:val="22"/>
                <w:szCs w:val="22"/>
              </w:rPr>
            </w:pPr>
            <w:r w:rsidRPr="00447393">
              <w:rPr>
                <w:rFonts w:ascii="Tw Cen MT" w:hAnsi="Tw Cen MT"/>
                <w:b/>
                <w:noProof/>
                <w:sz w:val="22"/>
                <w:szCs w:val="22"/>
              </w:rPr>
              <w:t>Nature</w:t>
            </w:r>
            <w:r w:rsidRPr="00447393">
              <w:rPr>
                <w:rStyle w:val="Appelnotedebasdep"/>
                <w:rFonts w:ascii="Tw Cen MT" w:hAnsi="Tw Cen MT"/>
                <w:b/>
                <w:noProof/>
                <w:sz w:val="22"/>
                <w:szCs w:val="22"/>
              </w:rPr>
              <w:footnoteReference w:id="14"/>
            </w:r>
          </w:p>
        </w:tc>
        <w:tc>
          <w:tcPr>
            <w:tcW w:w="1843" w:type="dxa"/>
            <w:vAlign w:val="center"/>
          </w:tcPr>
          <w:p w14:paraId="32C5C37F" w14:textId="77777777" w:rsidR="005068F5" w:rsidRPr="00447393" w:rsidRDefault="005068F5" w:rsidP="00523448">
            <w:pPr>
              <w:spacing w:before="40" w:after="40"/>
              <w:jc w:val="center"/>
              <w:rPr>
                <w:rFonts w:ascii="Tw Cen MT" w:hAnsi="Tw Cen MT"/>
                <w:b/>
                <w:noProof/>
                <w:sz w:val="22"/>
                <w:szCs w:val="22"/>
              </w:rPr>
            </w:pPr>
            <w:r w:rsidRPr="00447393">
              <w:rPr>
                <w:rFonts w:ascii="Tw Cen MT" w:hAnsi="Tw Cen MT"/>
                <w:b/>
                <w:noProof/>
                <w:sz w:val="22"/>
                <w:szCs w:val="22"/>
              </w:rPr>
              <w:t>Coût Unitaire</w:t>
            </w:r>
            <w:r w:rsidRPr="00447393">
              <w:rPr>
                <w:rFonts w:ascii="Tw Cen MT" w:hAnsi="Tw Cen MT"/>
                <w:b/>
                <w:noProof/>
                <w:sz w:val="22"/>
                <w:szCs w:val="22"/>
              </w:rPr>
              <w:br/>
              <w:t>HT</w:t>
            </w:r>
          </w:p>
        </w:tc>
        <w:tc>
          <w:tcPr>
            <w:tcW w:w="1559" w:type="dxa"/>
            <w:vAlign w:val="center"/>
          </w:tcPr>
          <w:p w14:paraId="67E9A1D2" w14:textId="77777777" w:rsidR="005068F5" w:rsidRPr="00447393" w:rsidRDefault="005068F5" w:rsidP="00523448">
            <w:pPr>
              <w:spacing w:before="40" w:after="40"/>
              <w:jc w:val="center"/>
              <w:rPr>
                <w:rFonts w:ascii="Tw Cen MT" w:hAnsi="Tw Cen MT"/>
                <w:b/>
                <w:noProof/>
                <w:sz w:val="22"/>
                <w:szCs w:val="22"/>
              </w:rPr>
            </w:pPr>
            <w:r w:rsidRPr="00447393">
              <w:rPr>
                <w:rFonts w:ascii="Tw Cen MT" w:hAnsi="Tw Cen MT"/>
                <w:b/>
                <w:noProof/>
                <w:sz w:val="22"/>
                <w:szCs w:val="22"/>
              </w:rPr>
              <w:t>Quantité</w:t>
            </w:r>
          </w:p>
        </w:tc>
        <w:tc>
          <w:tcPr>
            <w:tcW w:w="1559" w:type="dxa"/>
            <w:vAlign w:val="center"/>
          </w:tcPr>
          <w:p w14:paraId="08F1E875" w14:textId="77777777" w:rsidR="005068F5" w:rsidRPr="00447393" w:rsidRDefault="005068F5" w:rsidP="00523448">
            <w:pPr>
              <w:spacing w:before="40" w:after="40"/>
              <w:jc w:val="center"/>
              <w:rPr>
                <w:rFonts w:ascii="Tw Cen MT" w:hAnsi="Tw Cen MT"/>
                <w:i/>
                <w:noProof/>
                <w:sz w:val="22"/>
                <w:szCs w:val="22"/>
              </w:rPr>
            </w:pPr>
            <w:r w:rsidRPr="00447393">
              <w:rPr>
                <w:rFonts w:ascii="Tw Cen MT" w:hAnsi="Tw Cen MT"/>
                <w:i/>
                <w:noProof/>
                <w:sz w:val="22"/>
                <w:szCs w:val="22"/>
              </w:rPr>
              <w:t>[Monnaie étrangère – cf. FIN–2]</w:t>
            </w:r>
          </w:p>
        </w:tc>
        <w:tc>
          <w:tcPr>
            <w:tcW w:w="1636" w:type="dxa"/>
            <w:vAlign w:val="center"/>
          </w:tcPr>
          <w:p w14:paraId="436F8AF3" w14:textId="77777777" w:rsidR="005068F5" w:rsidRPr="00447393" w:rsidRDefault="005068F5" w:rsidP="00523448">
            <w:pPr>
              <w:spacing w:before="40" w:after="40"/>
              <w:jc w:val="center"/>
              <w:rPr>
                <w:rFonts w:ascii="Tw Cen MT" w:hAnsi="Tw Cen MT"/>
                <w:i/>
                <w:noProof/>
                <w:sz w:val="22"/>
                <w:szCs w:val="22"/>
              </w:rPr>
            </w:pPr>
            <w:r w:rsidRPr="00447393">
              <w:rPr>
                <w:rFonts w:ascii="Tw Cen MT" w:hAnsi="Tw Cen MT"/>
                <w:i/>
                <w:noProof/>
                <w:sz w:val="22"/>
                <w:szCs w:val="22"/>
              </w:rPr>
              <w:t>[Monnaie nationale – cf. FIN–2]</w:t>
            </w:r>
          </w:p>
        </w:tc>
      </w:tr>
      <w:tr w:rsidR="005068F5" w:rsidRPr="00447393" w14:paraId="71442B00" w14:textId="77777777" w:rsidTr="00523448">
        <w:tc>
          <w:tcPr>
            <w:tcW w:w="539" w:type="dxa"/>
            <w:vAlign w:val="center"/>
          </w:tcPr>
          <w:p w14:paraId="0BACF3C9" w14:textId="77777777" w:rsidR="005068F5" w:rsidRPr="00447393" w:rsidRDefault="005068F5" w:rsidP="00523448">
            <w:pPr>
              <w:spacing w:before="40" w:after="40"/>
              <w:jc w:val="center"/>
              <w:rPr>
                <w:rFonts w:ascii="Tw Cen MT" w:hAnsi="Tw Cen MT"/>
                <w:noProof/>
                <w:sz w:val="22"/>
                <w:szCs w:val="22"/>
              </w:rPr>
            </w:pPr>
            <w:r w:rsidRPr="00447393">
              <w:rPr>
                <w:rFonts w:ascii="Tw Cen MT" w:hAnsi="Tw Cen MT"/>
                <w:noProof/>
                <w:sz w:val="22"/>
                <w:szCs w:val="22"/>
              </w:rPr>
              <w:t>__</w:t>
            </w:r>
          </w:p>
        </w:tc>
        <w:tc>
          <w:tcPr>
            <w:tcW w:w="3822" w:type="dxa"/>
          </w:tcPr>
          <w:p w14:paraId="05110A5D" w14:textId="77777777" w:rsidR="005068F5" w:rsidRPr="00447393" w:rsidRDefault="005068F5" w:rsidP="00523448">
            <w:pPr>
              <w:spacing w:before="40" w:after="40"/>
              <w:rPr>
                <w:rFonts w:ascii="Tw Cen MT" w:hAnsi="Tw Cen MT"/>
                <w:b/>
                <w:noProof/>
                <w:sz w:val="22"/>
                <w:szCs w:val="22"/>
              </w:rPr>
            </w:pPr>
            <w:r w:rsidRPr="00447393">
              <w:rPr>
                <w:rFonts w:ascii="Tw Cen MT" w:hAnsi="Tw Cen MT"/>
                <w:b/>
                <w:noProof/>
                <w:sz w:val="22"/>
                <w:szCs w:val="22"/>
              </w:rPr>
              <w:t>Per diem</w:t>
            </w:r>
            <w:r w:rsidRPr="00447393">
              <w:rPr>
                <w:rStyle w:val="Appelnotedebasdep"/>
                <w:rFonts w:ascii="Tw Cen MT" w:hAnsi="Tw Cen MT"/>
                <w:b/>
                <w:noProof/>
                <w:sz w:val="22"/>
                <w:szCs w:val="22"/>
              </w:rPr>
              <w:footnoteReference w:id="15"/>
            </w:r>
          </w:p>
        </w:tc>
        <w:tc>
          <w:tcPr>
            <w:tcW w:w="1701" w:type="dxa"/>
          </w:tcPr>
          <w:p w14:paraId="79C748EE"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Jour</w:t>
            </w:r>
          </w:p>
        </w:tc>
        <w:tc>
          <w:tcPr>
            <w:tcW w:w="1559" w:type="dxa"/>
          </w:tcPr>
          <w:p w14:paraId="6D45C6AC"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Forfait</w:t>
            </w:r>
          </w:p>
        </w:tc>
        <w:tc>
          <w:tcPr>
            <w:tcW w:w="1843" w:type="dxa"/>
          </w:tcPr>
          <w:p w14:paraId="28E3AA33"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_______________</w:t>
            </w:r>
          </w:p>
        </w:tc>
        <w:tc>
          <w:tcPr>
            <w:tcW w:w="1559" w:type="dxa"/>
          </w:tcPr>
          <w:p w14:paraId="410527CA"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_____________</w:t>
            </w:r>
          </w:p>
        </w:tc>
        <w:tc>
          <w:tcPr>
            <w:tcW w:w="1559" w:type="dxa"/>
          </w:tcPr>
          <w:p w14:paraId="7DD4523C" w14:textId="77777777" w:rsidR="005068F5" w:rsidRPr="00447393" w:rsidRDefault="005068F5" w:rsidP="00523448">
            <w:pPr>
              <w:spacing w:before="40" w:after="40"/>
              <w:rPr>
                <w:rFonts w:ascii="Tw Cen MT" w:hAnsi="Tw Cen MT"/>
                <w:noProof/>
                <w:sz w:val="22"/>
                <w:szCs w:val="22"/>
              </w:rPr>
            </w:pPr>
          </w:p>
        </w:tc>
        <w:tc>
          <w:tcPr>
            <w:tcW w:w="1636" w:type="dxa"/>
          </w:tcPr>
          <w:p w14:paraId="5563D08A" w14:textId="77777777" w:rsidR="005068F5" w:rsidRPr="00447393" w:rsidRDefault="005068F5" w:rsidP="00523448">
            <w:pPr>
              <w:spacing w:before="40" w:after="40"/>
              <w:rPr>
                <w:rFonts w:ascii="Tw Cen MT" w:hAnsi="Tw Cen MT"/>
                <w:noProof/>
                <w:sz w:val="22"/>
                <w:szCs w:val="22"/>
              </w:rPr>
            </w:pPr>
          </w:p>
        </w:tc>
      </w:tr>
      <w:tr w:rsidR="005068F5" w:rsidRPr="00447393" w14:paraId="78C29987" w14:textId="77777777" w:rsidTr="00523448">
        <w:tc>
          <w:tcPr>
            <w:tcW w:w="539" w:type="dxa"/>
            <w:vAlign w:val="center"/>
          </w:tcPr>
          <w:p w14:paraId="5F329C47" w14:textId="77777777" w:rsidR="005068F5" w:rsidRPr="00447393" w:rsidRDefault="005068F5" w:rsidP="00523448">
            <w:pPr>
              <w:spacing w:before="40" w:after="40"/>
              <w:jc w:val="center"/>
              <w:rPr>
                <w:rFonts w:ascii="Tw Cen MT" w:hAnsi="Tw Cen MT"/>
                <w:noProof/>
                <w:sz w:val="22"/>
                <w:szCs w:val="22"/>
              </w:rPr>
            </w:pPr>
            <w:r w:rsidRPr="00447393">
              <w:rPr>
                <w:rFonts w:ascii="Tw Cen MT" w:hAnsi="Tw Cen MT"/>
                <w:noProof/>
                <w:sz w:val="22"/>
                <w:szCs w:val="22"/>
              </w:rPr>
              <w:t>__</w:t>
            </w:r>
          </w:p>
        </w:tc>
        <w:tc>
          <w:tcPr>
            <w:tcW w:w="3822" w:type="dxa"/>
          </w:tcPr>
          <w:p w14:paraId="33A2449B" w14:textId="77777777" w:rsidR="005068F5" w:rsidRPr="00447393" w:rsidRDefault="005068F5" w:rsidP="00523448">
            <w:pPr>
              <w:spacing w:before="40" w:after="40"/>
              <w:rPr>
                <w:rFonts w:ascii="Tw Cen MT" w:hAnsi="Tw Cen MT"/>
                <w:b/>
                <w:noProof/>
                <w:sz w:val="22"/>
                <w:szCs w:val="22"/>
              </w:rPr>
            </w:pPr>
            <w:r w:rsidRPr="00447393">
              <w:rPr>
                <w:rFonts w:ascii="Tw Cen MT" w:hAnsi="Tw Cen MT"/>
                <w:b/>
                <w:noProof/>
                <w:sz w:val="22"/>
                <w:szCs w:val="22"/>
              </w:rPr>
              <w:t>Voyages internationaux</w:t>
            </w:r>
          </w:p>
        </w:tc>
        <w:tc>
          <w:tcPr>
            <w:tcW w:w="1701" w:type="dxa"/>
          </w:tcPr>
          <w:p w14:paraId="732ECEF7"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Billet</w:t>
            </w:r>
          </w:p>
        </w:tc>
        <w:tc>
          <w:tcPr>
            <w:tcW w:w="1559" w:type="dxa"/>
          </w:tcPr>
          <w:p w14:paraId="65C6BFB5"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Forfait</w:t>
            </w:r>
          </w:p>
        </w:tc>
        <w:tc>
          <w:tcPr>
            <w:tcW w:w="1843" w:type="dxa"/>
          </w:tcPr>
          <w:p w14:paraId="14B564D7" w14:textId="77777777" w:rsidR="005068F5" w:rsidRPr="00447393" w:rsidRDefault="005068F5" w:rsidP="00523448">
            <w:pPr>
              <w:spacing w:before="40" w:after="40"/>
              <w:rPr>
                <w:rFonts w:ascii="Tw Cen MT" w:hAnsi="Tw Cen MT"/>
                <w:noProof/>
                <w:sz w:val="22"/>
                <w:szCs w:val="22"/>
              </w:rPr>
            </w:pPr>
          </w:p>
        </w:tc>
        <w:tc>
          <w:tcPr>
            <w:tcW w:w="1559" w:type="dxa"/>
          </w:tcPr>
          <w:p w14:paraId="0DEA36AB" w14:textId="77777777" w:rsidR="005068F5" w:rsidRPr="00447393" w:rsidRDefault="005068F5" w:rsidP="00523448">
            <w:pPr>
              <w:spacing w:before="40" w:after="40"/>
              <w:rPr>
                <w:rFonts w:ascii="Tw Cen MT" w:hAnsi="Tw Cen MT"/>
                <w:noProof/>
                <w:sz w:val="22"/>
                <w:szCs w:val="22"/>
              </w:rPr>
            </w:pPr>
          </w:p>
        </w:tc>
        <w:tc>
          <w:tcPr>
            <w:tcW w:w="1559" w:type="dxa"/>
          </w:tcPr>
          <w:p w14:paraId="6D3FF830" w14:textId="77777777" w:rsidR="005068F5" w:rsidRPr="00447393" w:rsidRDefault="005068F5" w:rsidP="00523448">
            <w:pPr>
              <w:spacing w:before="40" w:after="40"/>
              <w:rPr>
                <w:rFonts w:ascii="Tw Cen MT" w:hAnsi="Tw Cen MT"/>
                <w:noProof/>
                <w:sz w:val="22"/>
                <w:szCs w:val="22"/>
              </w:rPr>
            </w:pPr>
          </w:p>
        </w:tc>
        <w:tc>
          <w:tcPr>
            <w:tcW w:w="1636" w:type="dxa"/>
          </w:tcPr>
          <w:p w14:paraId="4A2140DF" w14:textId="77777777" w:rsidR="005068F5" w:rsidRPr="00447393" w:rsidRDefault="005068F5" w:rsidP="00523448">
            <w:pPr>
              <w:spacing w:before="40" w:after="40"/>
              <w:rPr>
                <w:rFonts w:ascii="Tw Cen MT" w:hAnsi="Tw Cen MT"/>
                <w:noProof/>
                <w:sz w:val="22"/>
                <w:szCs w:val="22"/>
              </w:rPr>
            </w:pPr>
          </w:p>
        </w:tc>
      </w:tr>
      <w:tr w:rsidR="005068F5" w:rsidRPr="00447393" w14:paraId="4FDD97C0" w14:textId="77777777" w:rsidTr="00523448">
        <w:tc>
          <w:tcPr>
            <w:tcW w:w="539" w:type="dxa"/>
            <w:vAlign w:val="center"/>
          </w:tcPr>
          <w:p w14:paraId="5C88CD2C" w14:textId="77777777" w:rsidR="005068F5" w:rsidRPr="00447393" w:rsidRDefault="005068F5" w:rsidP="00523448">
            <w:pPr>
              <w:spacing w:before="40" w:after="40"/>
              <w:jc w:val="center"/>
              <w:rPr>
                <w:rFonts w:ascii="Tw Cen MT" w:hAnsi="Tw Cen MT"/>
                <w:noProof/>
                <w:sz w:val="22"/>
                <w:szCs w:val="22"/>
              </w:rPr>
            </w:pPr>
            <w:r w:rsidRPr="00447393">
              <w:rPr>
                <w:rFonts w:ascii="Tw Cen MT" w:hAnsi="Tw Cen MT"/>
                <w:noProof/>
                <w:sz w:val="22"/>
                <w:szCs w:val="22"/>
              </w:rPr>
              <w:t>__</w:t>
            </w:r>
          </w:p>
        </w:tc>
        <w:tc>
          <w:tcPr>
            <w:tcW w:w="3822" w:type="dxa"/>
          </w:tcPr>
          <w:p w14:paraId="0733F804" w14:textId="77777777" w:rsidR="005068F5" w:rsidRPr="00447393" w:rsidRDefault="005068F5" w:rsidP="00523448">
            <w:pPr>
              <w:spacing w:before="40" w:after="40"/>
              <w:rPr>
                <w:rFonts w:ascii="Tw Cen MT" w:hAnsi="Tw Cen MT"/>
                <w:b/>
                <w:noProof/>
                <w:sz w:val="22"/>
                <w:szCs w:val="22"/>
              </w:rPr>
            </w:pPr>
            <w:r w:rsidRPr="00447393">
              <w:rPr>
                <w:rFonts w:ascii="Tw Cen MT" w:hAnsi="Tw Cen MT"/>
                <w:b/>
                <w:noProof/>
                <w:sz w:val="22"/>
                <w:szCs w:val="22"/>
              </w:rPr>
              <w:t>Voyages locaux</w:t>
            </w:r>
          </w:p>
        </w:tc>
        <w:tc>
          <w:tcPr>
            <w:tcW w:w="1701" w:type="dxa"/>
          </w:tcPr>
          <w:p w14:paraId="6FBE5B8F"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Billet</w:t>
            </w:r>
          </w:p>
        </w:tc>
        <w:tc>
          <w:tcPr>
            <w:tcW w:w="1559" w:type="dxa"/>
          </w:tcPr>
          <w:p w14:paraId="74CB804C"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Forfait</w:t>
            </w:r>
          </w:p>
        </w:tc>
        <w:tc>
          <w:tcPr>
            <w:tcW w:w="1843" w:type="dxa"/>
          </w:tcPr>
          <w:p w14:paraId="3E05CD7C" w14:textId="77777777" w:rsidR="005068F5" w:rsidRPr="00447393" w:rsidRDefault="005068F5" w:rsidP="00523448">
            <w:pPr>
              <w:spacing w:before="40" w:after="40"/>
              <w:rPr>
                <w:rFonts w:ascii="Tw Cen MT" w:hAnsi="Tw Cen MT"/>
                <w:noProof/>
                <w:sz w:val="22"/>
                <w:szCs w:val="22"/>
              </w:rPr>
            </w:pPr>
          </w:p>
        </w:tc>
        <w:tc>
          <w:tcPr>
            <w:tcW w:w="1559" w:type="dxa"/>
          </w:tcPr>
          <w:p w14:paraId="7FA8DAD8" w14:textId="77777777" w:rsidR="005068F5" w:rsidRPr="00447393" w:rsidRDefault="005068F5" w:rsidP="00523448">
            <w:pPr>
              <w:spacing w:before="40" w:after="40"/>
              <w:rPr>
                <w:rFonts w:ascii="Tw Cen MT" w:hAnsi="Tw Cen MT"/>
                <w:noProof/>
                <w:sz w:val="22"/>
                <w:szCs w:val="22"/>
              </w:rPr>
            </w:pPr>
          </w:p>
        </w:tc>
        <w:tc>
          <w:tcPr>
            <w:tcW w:w="1559" w:type="dxa"/>
          </w:tcPr>
          <w:p w14:paraId="0BE097A5" w14:textId="77777777" w:rsidR="005068F5" w:rsidRPr="00447393" w:rsidRDefault="005068F5" w:rsidP="00523448">
            <w:pPr>
              <w:spacing w:before="40" w:after="40"/>
              <w:rPr>
                <w:rFonts w:ascii="Tw Cen MT" w:hAnsi="Tw Cen MT"/>
                <w:noProof/>
                <w:sz w:val="22"/>
                <w:szCs w:val="22"/>
              </w:rPr>
            </w:pPr>
          </w:p>
        </w:tc>
        <w:tc>
          <w:tcPr>
            <w:tcW w:w="1636" w:type="dxa"/>
          </w:tcPr>
          <w:p w14:paraId="42263C21" w14:textId="77777777" w:rsidR="005068F5" w:rsidRPr="00447393" w:rsidRDefault="005068F5" w:rsidP="00523448">
            <w:pPr>
              <w:spacing w:before="40" w:after="40"/>
              <w:rPr>
                <w:rFonts w:ascii="Tw Cen MT" w:hAnsi="Tw Cen MT"/>
                <w:noProof/>
                <w:sz w:val="22"/>
                <w:szCs w:val="22"/>
              </w:rPr>
            </w:pPr>
          </w:p>
        </w:tc>
      </w:tr>
      <w:tr w:rsidR="005068F5" w:rsidRPr="00447393" w14:paraId="0759C6FF" w14:textId="77777777" w:rsidTr="00523448">
        <w:tc>
          <w:tcPr>
            <w:tcW w:w="539" w:type="dxa"/>
            <w:vAlign w:val="center"/>
          </w:tcPr>
          <w:p w14:paraId="031391D2" w14:textId="77777777" w:rsidR="005068F5" w:rsidRPr="00447393" w:rsidRDefault="005068F5" w:rsidP="00523448">
            <w:pPr>
              <w:spacing w:before="40" w:after="40"/>
              <w:jc w:val="center"/>
              <w:rPr>
                <w:rFonts w:ascii="Tw Cen MT" w:hAnsi="Tw Cen MT"/>
                <w:noProof/>
                <w:sz w:val="22"/>
                <w:szCs w:val="22"/>
              </w:rPr>
            </w:pPr>
            <w:r w:rsidRPr="00447393">
              <w:rPr>
                <w:rFonts w:ascii="Tw Cen MT" w:hAnsi="Tw Cen MT"/>
                <w:noProof/>
                <w:sz w:val="22"/>
                <w:szCs w:val="22"/>
              </w:rPr>
              <w:t>__</w:t>
            </w:r>
          </w:p>
        </w:tc>
        <w:tc>
          <w:tcPr>
            <w:tcW w:w="3822" w:type="dxa"/>
          </w:tcPr>
          <w:p w14:paraId="20CDDC70" w14:textId="77777777" w:rsidR="005068F5" w:rsidRPr="00447393" w:rsidRDefault="005068F5" w:rsidP="00523448">
            <w:pPr>
              <w:spacing w:before="40" w:after="40"/>
              <w:rPr>
                <w:rFonts w:ascii="Tw Cen MT" w:hAnsi="Tw Cen MT"/>
                <w:b/>
                <w:noProof/>
                <w:sz w:val="22"/>
                <w:szCs w:val="22"/>
              </w:rPr>
            </w:pPr>
            <w:r w:rsidRPr="00447393">
              <w:rPr>
                <w:rFonts w:ascii="Tw Cen MT" w:hAnsi="Tw Cen MT"/>
                <w:b/>
                <w:noProof/>
                <w:sz w:val="22"/>
                <w:szCs w:val="22"/>
              </w:rPr>
              <w:t>Coût de communication</w:t>
            </w:r>
          </w:p>
        </w:tc>
        <w:tc>
          <w:tcPr>
            <w:tcW w:w="1701" w:type="dxa"/>
          </w:tcPr>
          <w:p w14:paraId="148E828B"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Mensuel</w:t>
            </w:r>
          </w:p>
        </w:tc>
        <w:tc>
          <w:tcPr>
            <w:tcW w:w="1559" w:type="dxa"/>
          </w:tcPr>
          <w:p w14:paraId="3A32CE69"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Forfait</w:t>
            </w:r>
          </w:p>
        </w:tc>
        <w:tc>
          <w:tcPr>
            <w:tcW w:w="1843" w:type="dxa"/>
          </w:tcPr>
          <w:p w14:paraId="4A2569A9" w14:textId="77777777" w:rsidR="005068F5" w:rsidRPr="00447393" w:rsidRDefault="005068F5" w:rsidP="00523448">
            <w:pPr>
              <w:spacing w:before="40" w:after="40"/>
              <w:rPr>
                <w:rFonts w:ascii="Tw Cen MT" w:hAnsi="Tw Cen MT"/>
                <w:noProof/>
                <w:sz w:val="22"/>
                <w:szCs w:val="22"/>
              </w:rPr>
            </w:pPr>
          </w:p>
        </w:tc>
        <w:tc>
          <w:tcPr>
            <w:tcW w:w="1559" w:type="dxa"/>
          </w:tcPr>
          <w:p w14:paraId="1853583B" w14:textId="77777777" w:rsidR="005068F5" w:rsidRPr="00447393" w:rsidRDefault="005068F5" w:rsidP="00523448">
            <w:pPr>
              <w:spacing w:before="40" w:after="40"/>
              <w:rPr>
                <w:rFonts w:ascii="Tw Cen MT" w:hAnsi="Tw Cen MT"/>
                <w:noProof/>
                <w:sz w:val="22"/>
                <w:szCs w:val="22"/>
              </w:rPr>
            </w:pPr>
          </w:p>
        </w:tc>
        <w:tc>
          <w:tcPr>
            <w:tcW w:w="1559" w:type="dxa"/>
          </w:tcPr>
          <w:p w14:paraId="506C8F1F"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_____________</w:t>
            </w:r>
          </w:p>
        </w:tc>
        <w:tc>
          <w:tcPr>
            <w:tcW w:w="1636" w:type="dxa"/>
          </w:tcPr>
          <w:p w14:paraId="6FBB813C" w14:textId="77777777" w:rsidR="005068F5" w:rsidRPr="00447393" w:rsidRDefault="005068F5" w:rsidP="00523448">
            <w:pPr>
              <w:spacing w:before="40" w:after="40"/>
              <w:rPr>
                <w:rFonts w:ascii="Tw Cen MT" w:hAnsi="Tw Cen MT"/>
                <w:noProof/>
                <w:sz w:val="22"/>
                <w:szCs w:val="22"/>
              </w:rPr>
            </w:pPr>
          </w:p>
        </w:tc>
      </w:tr>
      <w:tr w:rsidR="005068F5" w:rsidRPr="00447393" w14:paraId="3E54D486" w14:textId="77777777" w:rsidTr="00523448">
        <w:tc>
          <w:tcPr>
            <w:tcW w:w="539" w:type="dxa"/>
            <w:vAlign w:val="center"/>
          </w:tcPr>
          <w:p w14:paraId="1A33E334" w14:textId="77777777" w:rsidR="005068F5" w:rsidRPr="00447393" w:rsidRDefault="005068F5" w:rsidP="00523448">
            <w:pPr>
              <w:spacing w:before="40" w:after="40"/>
              <w:jc w:val="center"/>
              <w:rPr>
                <w:rFonts w:ascii="Tw Cen MT" w:hAnsi="Tw Cen MT"/>
                <w:noProof/>
                <w:sz w:val="22"/>
                <w:szCs w:val="22"/>
              </w:rPr>
            </w:pPr>
            <w:r w:rsidRPr="00447393">
              <w:rPr>
                <w:rFonts w:ascii="Tw Cen MT" w:hAnsi="Tw Cen MT"/>
                <w:noProof/>
                <w:sz w:val="22"/>
                <w:szCs w:val="22"/>
              </w:rPr>
              <w:t>__</w:t>
            </w:r>
          </w:p>
        </w:tc>
        <w:tc>
          <w:tcPr>
            <w:tcW w:w="3822" w:type="dxa"/>
          </w:tcPr>
          <w:p w14:paraId="53A00F11" w14:textId="77777777" w:rsidR="005068F5" w:rsidRPr="00447393" w:rsidRDefault="005068F5" w:rsidP="00523448">
            <w:pPr>
              <w:spacing w:before="40" w:after="40"/>
              <w:rPr>
                <w:rFonts w:ascii="Tw Cen MT" w:hAnsi="Tw Cen MT"/>
                <w:b/>
                <w:noProof/>
                <w:sz w:val="22"/>
                <w:szCs w:val="22"/>
              </w:rPr>
            </w:pPr>
            <w:r w:rsidRPr="00447393">
              <w:rPr>
                <w:rFonts w:ascii="Tw Cen MT" w:hAnsi="Tw Cen MT"/>
                <w:b/>
                <w:noProof/>
                <w:sz w:val="22"/>
                <w:szCs w:val="22"/>
              </w:rPr>
              <w:t>Reprographie de rapports</w:t>
            </w:r>
          </w:p>
        </w:tc>
        <w:tc>
          <w:tcPr>
            <w:tcW w:w="1701" w:type="dxa"/>
          </w:tcPr>
          <w:p w14:paraId="3E6EDC76"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1</w:t>
            </w:r>
          </w:p>
        </w:tc>
        <w:tc>
          <w:tcPr>
            <w:tcW w:w="1559" w:type="dxa"/>
          </w:tcPr>
          <w:p w14:paraId="3E0C7A2D"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Forfait</w:t>
            </w:r>
          </w:p>
        </w:tc>
        <w:tc>
          <w:tcPr>
            <w:tcW w:w="1843" w:type="dxa"/>
          </w:tcPr>
          <w:p w14:paraId="7FB7EBFB" w14:textId="77777777" w:rsidR="005068F5" w:rsidRPr="00447393" w:rsidRDefault="005068F5" w:rsidP="00523448">
            <w:pPr>
              <w:spacing w:before="40" w:after="40"/>
              <w:rPr>
                <w:rFonts w:ascii="Tw Cen MT" w:hAnsi="Tw Cen MT"/>
                <w:noProof/>
                <w:sz w:val="22"/>
                <w:szCs w:val="22"/>
              </w:rPr>
            </w:pPr>
          </w:p>
        </w:tc>
        <w:tc>
          <w:tcPr>
            <w:tcW w:w="1559" w:type="dxa"/>
          </w:tcPr>
          <w:p w14:paraId="4DE50201" w14:textId="77777777" w:rsidR="005068F5" w:rsidRPr="00447393" w:rsidRDefault="005068F5" w:rsidP="00523448">
            <w:pPr>
              <w:spacing w:before="40" w:after="40"/>
              <w:rPr>
                <w:rFonts w:ascii="Tw Cen MT" w:hAnsi="Tw Cen MT"/>
                <w:noProof/>
                <w:sz w:val="22"/>
                <w:szCs w:val="22"/>
              </w:rPr>
            </w:pPr>
          </w:p>
        </w:tc>
        <w:tc>
          <w:tcPr>
            <w:tcW w:w="1559" w:type="dxa"/>
          </w:tcPr>
          <w:p w14:paraId="658ACA16"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_____________</w:t>
            </w:r>
          </w:p>
        </w:tc>
        <w:tc>
          <w:tcPr>
            <w:tcW w:w="1636" w:type="dxa"/>
          </w:tcPr>
          <w:p w14:paraId="18779326" w14:textId="77777777" w:rsidR="005068F5" w:rsidRPr="00447393" w:rsidRDefault="005068F5" w:rsidP="00523448">
            <w:pPr>
              <w:spacing w:before="40" w:after="40"/>
              <w:rPr>
                <w:rFonts w:ascii="Tw Cen MT" w:hAnsi="Tw Cen MT"/>
                <w:noProof/>
                <w:sz w:val="22"/>
                <w:szCs w:val="22"/>
              </w:rPr>
            </w:pPr>
          </w:p>
        </w:tc>
      </w:tr>
      <w:tr w:rsidR="005068F5" w:rsidRPr="00447393" w14:paraId="6AFB87A5" w14:textId="77777777" w:rsidTr="00523448">
        <w:tc>
          <w:tcPr>
            <w:tcW w:w="539" w:type="dxa"/>
            <w:vAlign w:val="center"/>
          </w:tcPr>
          <w:p w14:paraId="5769E99A" w14:textId="77777777" w:rsidR="005068F5" w:rsidRPr="00447393" w:rsidRDefault="005068F5" w:rsidP="00523448">
            <w:pPr>
              <w:spacing w:before="40" w:after="40"/>
              <w:jc w:val="center"/>
              <w:rPr>
                <w:rFonts w:ascii="Tw Cen MT" w:hAnsi="Tw Cen MT"/>
                <w:noProof/>
                <w:sz w:val="22"/>
                <w:szCs w:val="22"/>
              </w:rPr>
            </w:pPr>
            <w:r w:rsidRPr="00447393">
              <w:rPr>
                <w:rFonts w:ascii="Tw Cen MT" w:hAnsi="Tw Cen MT"/>
                <w:noProof/>
                <w:sz w:val="22"/>
                <w:szCs w:val="22"/>
              </w:rPr>
              <w:t>__</w:t>
            </w:r>
          </w:p>
        </w:tc>
        <w:tc>
          <w:tcPr>
            <w:tcW w:w="3822" w:type="dxa"/>
          </w:tcPr>
          <w:p w14:paraId="15339962" w14:textId="77777777" w:rsidR="005068F5" w:rsidRPr="00447393" w:rsidRDefault="005068F5" w:rsidP="00523448">
            <w:pPr>
              <w:spacing w:before="40" w:after="40"/>
              <w:rPr>
                <w:rFonts w:ascii="Tw Cen MT" w:hAnsi="Tw Cen MT"/>
                <w:b/>
                <w:noProof/>
                <w:sz w:val="22"/>
                <w:szCs w:val="22"/>
              </w:rPr>
            </w:pPr>
            <w:r w:rsidRPr="00447393">
              <w:rPr>
                <w:rFonts w:ascii="Tw Cen MT" w:hAnsi="Tw Cen MT"/>
                <w:b/>
                <w:noProof/>
                <w:sz w:val="22"/>
                <w:szCs w:val="22"/>
              </w:rPr>
              <w:t>Location de bureaux</w:t>
            </w:r>
          </w:p>
        </w:tc>
        <w:tc>
          <w:tcPr>
            <w:tcW w:w="1701" w:type="dxa"/>
          </w:tcPr>
          <w:p w14:paraId="778FEF4F"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Mensuel</w:t>
            </w:r>
          </w:p>
        </w:tc>
        <w:tc>
          <w:tcPr>
            <w:tcW w:w="1559" w:type="dxa"/>
          </w:tcPr>
          <w:p w14:paraId="67DC9811"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Forfait</w:t>
            </w:r>
          </w:p>
        </w:tc>
        <w:tc>
          <w:tcPr>
            <w:tcW w:w="1843" w:type="dxa"/>
          </w:tcPr>
          <w:p w14:paraId="14C2B372" w14:textId="77777777" w:rsidR="005068F5" w:rsidRPr="00447393" w:rsidRDefault="005068F5" w:rsidP="00523448">
            <w:pPr>
              <w:spacing w:before="40" w:after="40"/>
              <w:rPr>
                <w:rFonts w:ascii="Tw Cen MT" w:hAnsi="Tw Cen MT"/>
                <w:noProof/>
                <w:sz w:val="22"/>
                <w:szCs w:val="22"/>
              </w:rPr>
            </w:pPr>
          </w:p>
        </w:tc>
        <w:tc>
          <w:tcPr>
            <w:tcW w:w="1559" w:type="dxa"/>
          </w:tcPr>
          <w:p w14:paraId="0C6AEC24" w14:textId="77777777" w:rsidR="005068F5" w:rsidRPr="00447393" w:rsidRDefault="005068F5" w:rsidP="00523448">
            <w:pPr>
              <w:spacing w:before="40" w:after="40"/>
              <w:rPr>
                <w:rFonts w:ascii="Tw Cen MT" w:hAnsi="Tw Cen MT"/>
                <w:noProof/>
                <w:sz w:val="22"/>
                <w:szCs w:val="22"/>
              </w:rPr>
            </w:pPr>
          </w:p>
        </w:tc>
        <w:tc>
          <w:tcPr>
            <w:tcW w:w="1559" w:type="dxa"/>
          </w:tcPr>
          <w:p w14:paraId="7CF1DEBE"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_____________</w:t>
            </w:r>
          </w:p>
        </w:tc>
        <w:tc>
          <w:tcPr>
            <w:tcW w:w="1636" w:type="dxa"/>
          </w:tcPr>
          <w:p w14:paraId="65FB0BAB" w14:textId="77777777" w:rsidR="005068F5" w:rsidRPr="00447393" w:rsidRDefault="005068F5" w:rsidP="00523448">
            <w:pPr>
              <w:spacing w:before="40" w:after="40"/>
              <w:rPr>
                <w:rFonts w:ascii="Tw Cen MT" w:hAnsi="Tw Cen MT"/>
                <w:noProof/>
                <w:sz w:val="22"/>
                <w:szCs w:val="22"/>
              </w:rPr>
            </w:pPr>
          </w:p>
        </w:tc>
      </w:tr>
      <w:tr w:rsidR="005068F5" w:rsidRPr="00447393" w14:paraId="0700E1A3" w14:textId="77777777" w:rsidTr="00523448">
        <w:tc>
          <w:tcPr>
            <w:tcW w:w="539" w:type="dxa"/>
            <w:vAlign w:val="center"/>
          </w:tcPr>
          <w:p w14:paraId="4E8FADB1" w14:textId="77777777" w:rsidR="005068F5" w:rsidRPr="00447393" w:rsidRDefault="005068F5" w:rsidP="00523448">
            <w:pPr>
              <w:spacing w:before="40" w:after="40"/>
              <w:jc w:val="center"/>
              <w:rPr>
                <w:rFonts w:ascii="Tw Cen MT" w:hAnsi="Tw Cen MT"/>
                <w:noProof/>
                <w:sz w:val="22"/>
                <w:szCs w:val="22"/>
              </w:rPr>
            </w:pPr>
            <w:r w:rsidRPr="00447393">
              <w:rPr>
                <w:rFonts w:ascii="Tw Cen MT" w:hAnsi="Tw Cen MT"/>
                <w:noProof/>
                <w:sz w:val="22"/>
                <w:szCs w:val="22"/>
              </w:rPr>
              <w:t>__</w:t>
            </w:r>
          </w:p>
        </w:tc>
        <w:tc>
          <w:tcPr>
            <w:tcW w:w="3822" w:type="dxa"/>
          </w:tcPr>
          <w:p w14:paraId="790736BD" w14:textId="77777777" w:rsidR="005068F5" w:rsidRPr="00447393" w:rsidRDefault="005068F5" w:rsidP="00523448">
            <w:pPr>
              <w:spacing w:before="40" w:after="40"/>
              <w:rPr>
                <w:rFonts w:ascii="Tw Cen MT" w:hAnsi="Tw Cen MT"/>
                <w:b/>
                <w:noProof/>
                <w:sz w:val="22"/>
                <w:szCs w:val="22"/>
              </w:rPr>
            </w:pPr>
            <w:r w:rsidRPr="00447393">
              <w:rPr>
                <w:rFonts w:ascii="Tw Cen MT" w:hAnsi="Tw Cen MT"/>
                <w:b/>
                <w:noProof/>
                <w:sz w:val="22"/>
                <w:szCs w:val="22"/>
              </w:rPr>
              <w:t>…</w:t>
            </w:r>
          </w:p>
        </w:tc>
        <w:tc>
          <w:tcPr>
            <w:tcW w:w="1701" w:type="dxa"/>
          </w:tcPr>
          <w:p w14:paraId="24CBEFE4"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______________</w:t>
            </w:r>
          </w:p>
        </w:tc>
        <w:tc>
          <w:tcPr>
            <w:tcW w:w="1559" w:type="dxa"/>
          </w:tcPr>
          <w:p w14:paraId="3EBEC1CA"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_____________</w:t>
            </w:r>
          </w:p>
        </w:tc>
        <w:tc>
          <w:tcPr>
            <w:tcW w:w="1843" w:type="dxa"/>
          </w:tcPr>
          <w:p w14:paraId="371D328F" w14:textId="77777777" w:rsidR="005068F5" w:rsidRPr="00447393" w:rsidRDefault="005068F5" w:rsidP="00523448">
            <w:pPr>
              <w:spacing w:before="40" w:after="40"/>
              <w:rPr>
                <w:rFonts w:ascii="Tw Cen MT" w:hAnsi="Tw Cen MT"/>
                <w:noProof/>
                <w:sz w:val="22"/>
                <w:szCs w:val="22"/>
              </w:rPr>
            </w:pPr>
          </w:p>
        </w:tc>
        <w:tc>
          <w:tcPr>
            <w:tcW w:w="1559" w:type="dxa"/>
          </w:tcPr>
          <w:p w14:paraId="7629590F" w14:textId="77777777" w:rsidR="005068F5" w:rsidRPr="00447393" w:rsidRDefault="005068F5" w:rsidP="00523448">
            <w:pPr>
              <w:spacing w:before="40" w:after="40"/>
              <w:rPr>
                <w:rFonts w:ascii="Tw Cen MT" w:hAnsi="Tw Cen MT"/>
                <w:noProof/>
                <w:sz w:val="22"/>
                <w:szCs w:val="22"/>
              </w:rPr>
            </w:pPr>
          </w:p>
        </w:tc>
        <w:tc>
          <w:tcPr>
            <w:tcW w:w="1559" w:type="dxa"/>
          </w:tcPr>
          <w:p w14:paraId="2B4A8EBC" w14:textId="77777777" w:rsidR="005068F5" w:rsidRPr="00447393" w:rsidRDefault="005068F5" w:rsidP="00523448">
            <w:pPr>
              <w:spacing w:before="40" w:after="40"/>
              <w:rPr>
                <w:rFonts w:ascii="Tw Cen MT" w:hAnsi="Tw Cen MT"/>
                <w:noProof/>
                <w:sz w:val="22"/>
                <w:szCs w:val="22"/>
              </w:rPr>
            </w:pPr>
            <w:r w:rsidRPr="00447393">
              <w:rPr>
                <w:rFonts w:ascii="Tw Cen MT" w:hAnsi="Tw Cen MT"/>
                <w:noProof/>
                <w:sz w:val="22"/>
                <w:szCs w:val="22"/>
              </w:rPr>
              <w:t>_____________</w:t>
            </w:r>
          </w:p>
        </w:tc>
        <w:tc>
          <w:tcPr>
            <w:tcW w:w="1636" w:type="dxa"/>
          </w:tcPr>
          <w:p w14:paraId="6652868E" w14:textId="77777777" w:rsidR="005068F5" w:rsidRPr="00447393" w:rsidRDefault="005068F5" w:rsidP="00523448">
            <w:pPr>
              <w:spacing w:before="40" w:after="40"/>
              <w:rPr>
                <w:rFonts w:ascii="Tw Cen MT" w:hAnsi="Tw Cen MT"/>
                <w:noProof/>
                <w:sz w:val="22"/>
                <w:szCs w:val="22"/>
              </w:rPr>
            </w:pPr>
          </w:p>
        </w:tc>
      </w:tr>
      <w:tr w:rsidR="005068F5" w:rsidRPr="00447393" w14:paraId="2724AF55" w14:textId="77777777" w:rsidTr="00523448">
        <w:tc>
          <w:tcPr>
            <w:tcW w:w="539" w:type="dxa"/>
            <w:vAlign w:val="center"/>
          </w:tcPr>
          <w:p w14:paraId="47DCDAD8" w14:textId="77777777" w:rsidR="005068F5" w:rsidRPr="00447393" w:rsidRDefault="005068F5" w:rsidP="00523448">
            <w:pPr>
              <w:spacing w:before="40" w:after="40"/>
              <w:jc w:val="center"/>
              <w:rPr>
                <w:rFonts w:ascii="Tw Cen MT" w:hAnsi="Tw Cen MT"/>
                <w:noProof/>
                <w:sz w:val="22"/>
                <w:szCs w:val="22"/>
              </w:rPr>
            </w:pPr>
            <w:r w:rsidRPr="00447393">
              <w:rPr>
                <w:rFonts w:ascii="Tw Cen MT" w:hAnsi="Tw Cen MT"/>
                <w:noProof/>
                <w:sz w:val="22"/>
                <w:szCs w:val="22"/>
              </w:rPr>
              <w:t>__</w:t>
            </w:r>
          </w:p>
        </w:tc>
        <w:tc>
          <w:tcPr>
            <w:tcW w:w="3822" w:type="dxa"/>
            <w:vAlign w:val="center"/>
          </w:tcPr>
          <w:p w14:paraId="7EC465E2" w14:textId="77777777" w:rsidR="005068F5" w:rsidRPr="00447393" w:rsidRDefault="005068F5" w:rsidP="00523448">
            <w:pPr>
              <w:spacing w:before="40" w:after="40"/>
              <w:jc w:val="left"/>
              <w:rPr>
                <w:rFonts w:ascii="Tw Cen MT" w:hAnsi="Tw Cen MT"/>
                <w:b/>
                <w:noProof/>
                <w:sz w:val="22"/>
                <w:szCs w:val="22"/>
              </w:rPr>
            </w:pPr>
            <w:r w:rsidRPr="00447393">
              <w:rPr>
                <w:rFonts w:ascii="Tw Cen MT" w:hAnsi="Tw Cen MT"/>
                <w:b/>
                <w:noProof/>
                <w:sz w:val="22"/>
                <w:szCs w:val="22"/>
              </w:rPr>
              <w:t>Formation du personnel du Client – si prévu dans les TdR</w:t>
            </w:r>
          </w:p>
        </w:tc>
        <w:tc>
          <w:tcPr>
            <w:tcW w:w="1701" w:type="dxa"/>
            <w:vAlign w:val="center"/>
          </w:tcPr>
          <w:p w14:paraId="4F859200" w14:textId="77777777" w:rsidR="005068F5" w:rsidRPr="00447393" w:rsidRDefault="005068F5" w:rsidP="00523448">
            <w:pPr>
              <w:spacing w:before="40" w:after="40"/>
              <w:jc w:val="left"/>
              <w:rPr>
                <w:rFonts w:ascii="Tw Cen MT" w:hAnsi="Tw Cen MT"/>
                <w:noProof/>
                <w:sz w:val="22"/>
                <w:szCs w:val="22"/>
              </w:rPr>
            </w:pPr>
            <w:r w:rsidRPr="00447393">
              <w:rPr>
                <w:rFonts w:ascii="Tw Cen MT" w:hAnsi="Tw Cen MT"/>
                <w:noProof/>
                <w:sz w:val="22"/>
                <w:szCs w:val="22"/>
              </w:rPr>
              <w:t>Selon TdR</w:t>
            </w:r>
          </w:p>
        </w:tc>
        <w:tc>
          <w:tcPr>
            <w:tcW w:w="1559" w:type="dxa"/>
            <w:vAlign w:val="center"/>
          </w:tcPr>
          <w:p w14:paraId="523EF06D" w14:textId="77777777" w:rsidR="005068F5" w:rsidRPr="00447393" w:rsidRDefault="005068F5" w:rsidP="00523448">
            <w:pPr>
              <w:spacing w:before="40" w:after="40"/>
              <w:jc w:val="left"/>
              <w:rPr>
                <w:rFonts w:ascii="Tw Cen MT" w:hAnsi="Tw Cen MT"/>
                <w:noProof/>
                <w:sz w:val="22"/>
                <w:szCs w:val="22"/>
              </w:rPr>
            </w:pPr>
            <w:r w:rsidRPr="00447393">
              <w:rPr>
                <w:rFonts w:ascii="Tw Cen MT" w:hAnsi="Tw Cen MT"/>
                <w:noProof/>
                <w:sz w:val="22"/>
                <w:szCs w:val="22"/>
              </w:rPr>
              <w:t>Forfait</w:t>
            </w:r>
          </w:p>
        </w:tc>
        <w:tc>
          <w:tcPr>
            <w:tcW w:w="1843" w:type="dxa"/>
            <w:vAlign w:val="center"/>
          </w:tcPr>
          <w:p w14:paraId="539A6B0D" w14:textId="77777777" w:rsidR="005068F5" w:rsidRPr="00447393" w:rsidRDefault="005068F5" w:rsidP="00523448">
            <w:pPr>
              <w:spacing w:before="40" w:after="40"/>
              <w:jc w:val="center"/>
              <w:rPr>
                <w:rFonts w:ascii="Tw Cen MT" w:hAnsi="Tw Cen MT"/>
                <w:noProof/>
                <w:sz w:val="22"/>
                <w:szCs w:val="22"/>
              </w:rPr>
            </w:pPr>
          </w:p>
        </w:tc>
        <w:tc>
          <w:tcPr>
            <w:tcW w:w="1559" w:type="dxa"/>
            <w:vAlign w:val="center"/>
          </w:tcPr>
          <w:p w14:paraId="6609A950" w14:textId="77777777" w:rsidR="005068F5" w:rsidRPr="00447393" w:rsidRDefault="005068F5" w:rsidP="00523448">
            <w:pPr>
              <w:spacing w:before="40" w:after="40"/>
              <w:jc w:val="center"/>
              <w:rPr>
                <w:rFonts w:ascii="Tw Cen MT" w:hAnsi="Tw Cen MT"/>
                <w:noProof/>
                <w:sz w:val="22"/>
                <w:szCs w:val="22"/>
              </w:rPr>
            </w:pPr>
          </w:p>
        </w:tc>
        <w:tc>
          <w:tcPr>
            <w:tcW w:w="1559" w:type="dxa"/>
            <w:vAlign w:val="center"/>
          </w:tcPr>
          <w:p w14:paraId="1BB148DE" w14:textId="77777777" w:rsidR="005068F5" w:rsidRPr="00447393" w:rsidRDefault="005068F5" w:rsidP="00523448">
            <w:pPr>
              <w:spacing w:before="40" w:after="40"/>
              <w:jc w:val="center"/>
              <w:rPr>
                <w:rFonts w:ascii="Tw Cen MT" w:hAnsi="Tw Cen MT"/>
                <w:noProof/>
                <w:sz w:val="22"/>
                <w:szCs w:val="22"/>
              </w:rPr>
            </w:pPr>
            <w:r w:rsidRPr="00447393">
              <w:rPr>
                <w:rFonts w:ascii="Tw Cen MT" w:hAnsi="Tw Cen MT"/>
                <w:noProof/>
                <w:sz w:val="22"/>
                <w:szCs w:val="22"/>
              </w:rPr>
              <w:t>_____________</w:t>
            </w:r>
          </w:p>
        </w:tc>
        <w:tc>
          <w:tcPr>
            <w:tcW w:w="1636" w:type="dxa"/>
            <w:vAlign w:val="center"/>
          </w:tcPr>
          <w:p w14:paraId="7B452837" w14:textId="77777777" w:rsidR="005068F5" w:rsidRPr="00447393" w:rsidRDefault="005068F5" w:rsidP="00523448">
            <w:pPr>
              <w:spacing w:before="40" w:after="40"/>
              <w:jc w:val="center"/>
              <w:rPr>
                <w:rFonts w:ascii="Tw Cen MT" w:hAnsi="Tw Cen MT"/>
                <w:noProof/>
                <w:sz w:val="22"/>
                <w:szCs w:val="22"/>
              </w:rPr>
            </w:pPr>
          </w:p>
        </w:tc>
      </w:tr>
      <w:tr w:rsidR="005068F5" w:rsidRPr="00447393" w14:paraId="476F0CEE" w14:textId="77777777" w:rsidTr="00523448">
        <w:tc>
          <w:tcPr>
            <w:tcW w:w="11023" w:type="dxa"/>
            <w:gridSpan w:val="6"/>
          </w:tcPr>
          <w:p w14:paraId="45671257" w14:textId="77777777" w:rsidR="005068F5" w:rsidRPr="00447393" w:rsidRDefault="005068F5" w:rsidP="00523448">
            <w:pPr>
              <w:spacing w:before="40" w:after="40"/>
              <w:jc w:val="right"/>
              <w:rPr>
                <w:rFonts w:ascii="Tw Cen MT" w:hAnsi="Tw Cen MT"/>
                <w:b/>
                <w:noProof/>
                <w:sz w:val="22"/>
                <w:szCs w:val="22"/>
              </w:rPr>
            </w:pPr>
            <w:r w:rsidRPr="00447393">
              <w:rPr>
                <w:rFonts w:ascii="Tw Cen MT" w:hAnsi="Tw Cen MT"/>
                <w:b/>
                <w:noProof/>
                <w:sz w:val="22"/>
                <w:szCs w:val="22"/>
              </w:rPr>
              <w:t>Coût total HT</w:t>
            </w:r>
          </w:p>
        </w:tc>
        <w:tc>
          <w:tcPr>
            <w:tcW w:w="1559" w:type="dxa"/>
          </w:tcPr>
          <w:p w14:paraId="1E3771DE" w14:textId="77777777" w:rsidR="005068F5" w:rsidRPr="00447393" w:rsidRDefault="005068F5" w:rsidP="00523448">
            <w:pPr>
              <w:spacing w:before="40" w:after="40"/>
              <w:rPr>
                <w:rFonts w:ascii="Tw Cen MT" w:hAnsi="Tw Cen MT"/>
                <w:noProof/>
                <w:sz w:val="22"/>
                <w:szCs w:val="22"/>
              </w:rPr>
            </w:pPr>
          </w:p>
        </w:tc>
        <w:tc>
          <w:tcPr>
            <w:tcW w:w="1636" w:type="dxa"/>
          </w:tcPr>
          <w:p w14:paraId="50181874" w14:textId="77777777" w:rsidR="005068F5" w:rsidRPr="00447393" w:rsidRDefault="005068F5" w:rsidP="00523448">
            <w:pPr>
              <w:spacing w:before="40" w:after="40"/>
              <w:rPr>
                <w:rFonts w:ascii="Tw Cen MT" w:hAnsi="Tw Cen MT"/>
                <w:noProof/>
                <w:sz w:val="22"/>
                <w:szCs w:val="22"/>
              </w:rPr>
            </w:pPr>
          </w:p>
        </w:tc>
      </w:tr>
    </w:tbl>
    <w:p w14:paraId="0A4FEACB" w14:textId="77777777" w:rsidR="005068F5" w:rsidRPr="00447393" w:rsidRDefault="005068F5" w:rsidP="005068F5">
      <w:pPr>
        <w:rPr>
          <w:rFonts w:ascii="Tw Cen MT" w:hAnsi="Tw Cen MT"/>
          <w:noProof/>
          <w:sz w:val="22"/>
          <w:szCs w:val="22"/>
        </w:rPr>
      </w:pPr>
    </w:p>
    <w:p w14:paraId="36EF298A" w14:textId="77777777" w:rsidR="005068F5" w:rsidRPr="00447393" w:rsidRDefault="005068F5" w:rsidP="005068F5">
      <w:pPr>
        <w:suppressAutoHyphens w:val="0"/>
        <w:overflowPunct/>
        <w:autoSpaceDE/>
        <w:autoSpaceDN/>
        <w:adjustRightInd/>
        <w:spacing w:after="0" w:line="240" w:lineRule="auto"/>
        <w:jc w:val="left"/>
        <w:textAlignment w:val="auto"/>
        <w:rPr>
          <w:rFonts w:ascii="Tw Cen MT" w:hAnsi="Tw Cen MT"/>
          <w:noProof/>
          <w:sz w:val="22"/>
          <w:szCs w:val="22"/>
        </w:rPr>
        <w:sectPr w:rsidR="005068F5" w:rsidRPr="00447393" w:rsidSect="005068F5">
          <w:headerReference w:type="default" r:id="rId31"/>
          <w:footnotePr>
            <w:numRestart w:val="eachSect"/>
          </w:footnotePr>
          <w:pgSz w:w="16838" w:h="11906" w:orient="landscape"/>
          <w:pgMar w:top="1418" w:right="1418" w:bottom="1418" w:left="1418" w:header="709" w:footer="709" w:gutter="0"/>
          <w:cols w:space="708"/>
          <w:docGrid w:linePitch="360"/>
        </w:sectPr>
      </w:pPr>
    </w:p>
    <w:p w14:paraId="10196B07" w14:textId="77777777" w:rsidR="005068F5" w:rsidRPr="00447393" w:rsidRDefault="005068F5" w:rsidP="005068F5">
      <w:pPr>
        <w:pStyle w:val="TITLESECTION"/>
        <w:rPr>
          <w:rFonts w:ascii="Tw Cen MT" w:hAnsi="Tw Cen MT"/>
          <w:noProof/>
          <w:sz w:val="32"/>
          <w:szCs w:val="32"/>
        </w:rPr>
      </w:pPr>
    </w:p>
    <w:p w14:paraId="3A2BA17E" w14:textId="77777777" w:rsidR="005068F5" w:rsidRPr="00447393" w:rsidRDefault="005068F5" w:rsidP="005068F5">
      <w:pPr>
        <w:pStyle w:val="TITLESECTION"/>
        <w:rPr>
          <w:rFonts w:ascii="Tw Cen MT" w:hAnsi="Tw Cen MT"/>
          <w:noProof/>
          <w:sz w:val="32"/>
          <w:szCs w:val="32"/>
        </w:rPr>
      </w:pPr>
    </w:p>
    <w:p w14:paraId="36DF3039" w14:textId="77777777" w:rsidR="005068F5" w:rsidRPr="00447393" w:rsidRDefault="005068F5" w:rsidP="005068F5">
      <w:pPr>
        <w:pStyle w:val="TITLESECTION"/>
        <w:rPr>
          <w:rFonts w:ascii="Tw Cen MT" w:hAnsi="Tw Cen MT"/>
          <w:noProof/>
          <w:sz w:val="32"/>
          <w:szCs w:val="32"/>
        </w:rPr>
      </w:pPr>
    </w:p>
    <w:p w14:paraId="2B49BF31" w14:textId="77777777" w:rsidR="005068F5" w:rsidRPr="00447393" w:rsidRDefault="005068F5" w:rsidP="005068F5">
      <w:pPr>
        <w:pStyle w:val="TITLESECTION"/>
        <w:rPr>
          <w:rFonts w:ascii="Tw Cen MT" w:hAnsi="Tw Cen MT"/>
          <w:noProof/>
          <w:sz w:val="32"/>
          <w:szCs w:val="32"/>
        </w:rPr>
      </w:pPr>
    </w:p>
    <w:p w14:paraId="47389564" w14:textId="77777777" w:rsidR="005068F5" w:rsidRPr="00447393" w:rsidRDefault="005068F5" w:rsidP="005068F5">
      <w:pPr>
        <w:pStyle w:val="TITLESECTION"/>
        <w:rPr>
          <w:rFonts w:ascii="Tw Cen MT" w:hAnsi="Tw Cen MT"/>
          <w:noProof/>
          <w:sz w:val="32"/>
          <w:szCs w:val="32"/>
        </w:rPr>
      </w:pPr>
    </w:p>
    <w:p w14:paraId="60C7E7F4" w14:textId="77777777" w:rsidR="005068F5" w:rsidRPr="00447393" w:rsidRDefault="005068F5" w:rsidP="005068F5">
      <w:pPr>
        <w:pStyle w:val="TITLESECTION"/>
        <w:rPr>
          <w:rFonts w:ascii="Tw Cen MT" w:hAnsi="Tw Cen MT"/>
          <w:noProof/>
          <w:sz w:val="32"/>
          <w:szCs w:val="32"/>
        </w:rPr>
      </w:pPr>
    </w:p>
    <w:p w14:paraId="701A788B" w14:textId="77777777" w:rsidR="005068F5" w:rsidRPr="00447393" w:rsidRDefault="005068F5" w:rsidP="005068F5">
      <w:pPr>
        <w:pStyle w:val="TITLESECTION"/>
        <w:rPr>
          <w:rFonts w:ascii="Tw Cen MT" w:hAnsi="Tw Cen MT"/>
          <w:noProof/>
          <w:sz w:val="32"/>
          <w:szCs w:val="32"/>
        </w:rPr>
      </w:pPr>
    </w:p>
    <w:p w14:paraId="428F64D5" w14:textId="77777777" w:rsidR="005068F5" w:rsidRPr="00447393" w:rsidRDefault="005068F5" w:rsidP="005068F5">
      <w:pPr>
        <w:pStyle w:val="TITLESECTION"/>
        <w:rPr>
          <w:rFonts w:ascii="Tw Cen MT" w:hAnsi="Tw Cen MT"/>
          <w:noProof/>
          <w:sz w:val="32"/>
          <w:szCs w:val="32"/>
        </w:rPr>
      </w:pPr>
    </w:p>
    <w:p w14:paraId="121C0E6E" w14:textId="77777777" w:rsidR="005068F5" w:rsidRPr="00447393" w:rsidRDefault="005068F5" w:rsidP="005068F5">
      <w:pPr>
        <w:pStyle w:val="TITLESECTION"/>
        <w:rPr>
          <w:rFonts w:ascii="Tw Cen MT" w:hAnsi="Tw Cen MT"/>
          <w:noProof/>
          <w:sz w:val="32"/>
          <w:szCs w:val="32"/>
        </w:rPr>
      </w:pPr>
      <w:bookmarkStart w:id="195" w:name="_Toc197437145"/>
      <w:r w:rsidRPr="00447393">
        <w:rPr>
          <w:rFonts w:ascii="Tw Cen MT" w:hAnsi="Tw Cen MT"/>
          <w:noProof/>
          <w:sz w:val="32"/>
          <w:szCs w:val="32"/>
        </w:rPr>
        <w:t>Section V – Critères d'éligibilité</w:t>
      </w:r>
      <w:bookmarkEnd w:id="195"/>
    </w:p>
    <w:p w14:paraId="59625DA3" w14:textId="77777777" w:rsidR="005068F5" w:rsidRPr="00447393" w:rsidRDefault="005068F5" w:rsidP="005068F5">
      <w:pPr>
        <w:jc w:val="center"/>
        <w:rPr>
          <w:rFonts w:ascii="Tw Cen MT" w:hAnsi="Tw Cen MT"/>
          <w:b/>
          <w:noProof/>
          <w:sz w:val="22"/>
          <w:szCs w:val="22"/>
        </w:rPr>
        <w:sectPr w:rsidR="005068F5" w:rsidRPr="00447393" w:rsidSect="005068F5">
          <w:headerReference w:type="default" r:id="rId32"/>
          <w:footnotePr>
            <w:numRestart w:val="eachSect"/>
          </w:footnotePr>
          <w:pgSz w:w="11906" w:h="16838"/>
          <w:pgMar w:top="1418" w:right="1418" w:bottom="1418" w:left="1418" w:header="709" w:footer="709" w:gutter="0"/>
          <w:cols w:space="708"/>
          <w:docGrid w:linePitch="360"/>
        </w:sectPr>
      </w:pPr>
    </w:p>
    <w:p w14:paraId="2DAF2197" w14:textId="77777777" w:rsidR="005068F5" w:rsidRPr="00447393" w:rsidRDefault="005068F5" w:rsidP="005068F5">
      <w:pPr>
        <w:jc w:val="center"/>
        <w:rPr>
          <w:rFonts w:ascii="Tw Cen MT" w:hAnsi="Tw Cen MT"/>
          <w:b/>
          <w:noProof/>
          <w:sz w:val="22"/>
          <w:szCs w:val="22"/>
        </w:rPr>
      </w:pPr>
      <w:r w:rsidRPr="00447393">
        <w:rPr>
          <w:rFonts w:ascii="Tw Cen MT" w:hAnsi="Tw Cen MT"/>
          <w:b/>
          <w:noProof/>
          <w:sz w:val="24"/>
          <w:szCs w:val="24"/>
        </w:rPr>
        <w:lastRenderedPageBreak/>
        <w:t>Eligibilité en matière de passation des marchés financés par l’AFD</w:t>
      </w:r>
    </w:p>
    <w:p w14:paraId="32A85C7F" w14:textId="77777777" w:rsidR="005068F5" w:rsidRPr="00447393" w:rsidRDefault="005068F5" w:rsidP="008F515D">
      <w:pPr>
        <w:pStyle w:val="Paragraphedeliste"/>
        <w:numPr>
          <w:ilvl w:val="0"/>
          <w:numId w:val="38"/>
        </w:numPr>
        <w:ind w:left="567" w:hanging="567"/>
        <w:contextualSpacing w:val="0"/>
        <w:rPr>
          <w:rFonts w:ascii="Tw Cen MT" w:hAnsi="Tw Cen MT"/>
          <w:noProof/>
          <w:sz w:val="22"/>
          <w:szCs w:val="22"/>
        </w:rPr>
      </w:pPr>
      <w:r w:rsidRPr="00447393">
        <w:rPr>
          <w:rFonts w:ascii="Tw Cen MT" w:hAnsi="Tw Cen MT"/>
          <w:noProof/>
          <w:sz w:val="22"/>
          <w:szCs w:val="22"/>
        </w:rPr>
        <w:t>Les financements octroyés par l'AFD sont totalement déliés depuis le 1</w:t>
      </w:r>
      <w:r w:rsidRPr="00447393">
        <w:rPr>
          <w:rFonts w:ascii="Tw Cen MT" w:hAnsi="Tw Cen MT"/>
          <w:noProof/>
          <w:sz w:val="22"/>
          <w:szCs w:val="22"/>
          <w:vertAlign w:val="superscript"/>
        </w:rPr>
        <w:t>er</w:t>
      </w:r>
      <w:r w:rsidRPr="00447393">
        <w:rPr>
          <w:rFonts w:ascii="Tw Cen MT" w:hAnsi="Tw Cen MT"/>
          <w:noProof/>
          <w:sz w:val="22"/>
          <w:szCs w:val="22"/>
        </w:rPr>
        <w:t xml:space="preserve"> janvier 2002. A l’exception des cas d’embargo des Nations-Unies, de l’Union 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14:paraId="7FF14847" w14:textId="77777777" w:rsidR="005068F5" w:rsidRPr="00447393" w:rsidRDefault="005068F5" w:rsidP="008F515D">
      <w:pPr>
        <w:pStyle w:val="Paragraphedeliste"/>
        <w:numPr>
          <w:ilvl w:val="0"/>
          <w:numId w:val="38"/>
        </w:numPr>
        <w:ind w:left="567" w:hanging="567"/>
        <w:contextualSpacing w:val="0"/>
        <w:rPr>
          <w:rFonts w:ascii="Tw Cen MT" w:hAnsi="Tw Cen MT"/>
          <w:noProof/>
          <w:sz w:val="22"/>
          <w:szCs w:val="22"/>
        </w:rPr>
      </w:pPr>
      <w:r w:rsidRPr="00447393">
        <w:rPr>
          <w:rFonts w:ascii="Tw Cen MT" w:hAnsi="Tw Cen MT"/>
          <w:noProof/>
          <w:sz w:val="22"/>
          <w:szCs w:val="22"/>
        </w:rPr>
        <w:t>Ne peut être attributaire d'un marché financé par l'AFD, une Personne</w:t>
      </w:r>
      <w:r w:rsidRPr="00447393">
        <w:rPr>
          <w:rStyle w:val="Appelnotedebasdep"/>
          <w:rFonts w:ascii="Tw Cen MT" w:hAnsi="Tw Cen MT"/>
          <w:noProof/>
          <w:sz w:val="22"/>
          <w:szCs w:val="22"/>
        </w:rPr>
        <w:footnoteReference w:id="16"/>
      </w:r>
      <w:r w:rsidRPr="00447393">
        <w:rPr>
          <w:rFonts w:ascii="Tw Cen MT" w:hAnsi="Tw Cen MT"/>
          <w:noProof/>
          <w:sz w:val="22"/>
          <w:szCs w:val="22"/>
        </w:rPr>
        <w:t xml:space="preserve"> qui, ou dont un membre du groupement, le cas échéant, un sous-traitant, un Dirigeant</w:t>
      </w:r>
      <w:r w:rsidRPr="00447393">
        <w:rPr>
          <w:rStyle w:val="Appelnotedebasdep"/>
          <w:rFonts w:ascii="Tw Cen MT" w:hAnsi="Tw Cen MT"/>
          <w:noProof/>
          <w:sz w:val="22"/>
          <w:szCs w:val="22"/>
        </w:rPr>
        <w:footnoteReference w:id="17"/>
      </w:r>
      <w:r w:rsidRPr="00447393">
        <w:rPr>
          <w:rFonts w:ascii="Tw Cen MT" w:hAnsi="Tw Cen MT"/>
          <w:noProof/>
          <w:sz w:val="22"/>
          <w:szCs w:val="22"/>
        </w:rPr>
        <w:t>, un employé ou un agent (qu’il soit déclaré ou non), à la date de remise d'une candidature, d'une offre, d’une proposition d’une cotation ou à tout moment entre cette date et l’attribution du présent marché :</w:t>
      </w:r>
    </w:p>
    <w:p w14:paraId="666ECB52" w14:textId="77777777" w:rsidR="005068F5" w:rsidRPr="00447393" w:rsidRDefault="005068F5" w:rsidP="005068F5">
      <w:pPr>
        <w:tabs>
          <w:tab w:val="left" w:pos="1134"/>
        </w:tabs>
        <w:ind w:left="1134" w:hanging="567"/>
        <w:rPr>
          <w:rFonts w:ascii="Tw Cen MT" w:hAnsi="Tw Cen MT"/>
          <w:noProof/>
          <w:sz w:val="22"/>
          <w:szCs w:val="22"/>
        </w:rPr>
      </w:pPr>
      <w:r w:rsidRPr="00447393">
        <w:rPr>
          <w:rFonts w:ascii="Tw Cen MT" w:hAnsi="Tw Cen MT"/>
          <w:noProof/>
          <w:sz w:val="22"/>
          <w:szCs w:val="22"/>
        </w:rPr>
        <w:t>2.1</w:t>
      </w:r>
      <w:r w:rsidRPr="00447393">
        <w:rPr>
          <w:rFonts w:ascii="Tw Cen MT" w:hAnsi="Tw Cen MT"/>
          <w:noProof/>
          <w:sz w:val="22"/>
          <w:szCs w:val="22"/>
        </w:rPr>
        <w:tab/>
        <w:t>est en état ou fait l'objet d'une procédure de faillite, de liquidation, de règlement judiciaire, de sauvegarde, de cessation d'activité, ou est dans toute situation analogue résultant d'une procédure de même nature ;</w:t>
      </w:r>
    </w:p>
    <w:p w14:paraId="437AE89F" w14:textId="77777777" w:rsidR="005068F5" w:rsidRPr="00447393" w:rsidRDefault="005068F5" w:rsidP="005068F5">
      <w:pPr>
        <w:tabs>
          <w:tab w:val="left" w:pos="1134"/>
        </w:tabs>
        <w:ind w:left="1134" w:hanging="567"/>
        <w:rPr>
          <w:rFonts w:ascii="Tw Cen MT" w:hAnsi="Tw Cen MT"/>
          <w:noProof/>
          <w:sz w:val="22"/>
          <w:szCs w:val="22"/>
        </w:rPr>
      </w:pPr>
      <w:r w:rsidRPr="00447393">
        <w:rPr>
          <w:rFonts w:ascii="Tw Cen MT" w:hAnsi="Tw Cen MT"/>
          <w:noProof/>
          <w:sz w:val="22"/>
          <w:szCs w:val="22"/>
        </w:rPr>
        <w:t>2.2</w:t>
      </w:r>
      <w:r w:rsidRPr="00447393">
        <w:rPr>
          <w:rFonts w:ascii="Tw Cen MT" w:hAnsi="Tw Cen MT"/>
          <w:noProof/>
          <w:sz w:val="22"/>
          <w:szCs w:val="22"/>
        </w:rPr>
        <w:tab/>
        <w:t>a fait l'objet depuis moins de cinq ans,</w:t>
      </w:r>
      <w:r w:rsidRPr="00447393">
        <w:rPr>
          <w:rFonts w:ascii="Tw Cen MT" w:hAnsi="Tw Cen MT" w:cs="Arial"/>
          <w:noProof/>
          <w:sz w:val="22"/>
          <w:szCs w:val="22"/>
        </w:rPr>
        <w:t xml:space="preserve"> d’une sanction administrative définitive, d’une condamnation définitive prononcée par une autorité compétente, ou de toute autre résolution hors procès</w:t>
      </w:r>
      <w:r w:rsidRPr="00447393">
        <w:rPr>
          <w:rStyle w:val="Appelnotedebasdep"/>
          <w:rFonts w:ascii="Tw Cen MT" w:hAnsi="Tw Cen MT" w:cs="Arial"/>
          <w:noProof/>
          <w:sz w:val="22"/>
          <w:szCs w:val="22"/>
        </w:rPr>
        <w:footnoteReference w:id="18"/>
      </w:r>
      <w:r w:rsidRPr="00447393">
        <w:rPr>
          <w:rFonts w:ascii="Tw Cen MT" w:hAnsi="Tw Cen MT" w:cs="Arial"/>
          <w:noProof/>
          <w:sz w:val="22"/>
          <w:szCs w:val="22"/>
        </w:rPr>
        <w:t xml:space="preserve"> ayant notamment un effet extinctif de l'action publique, soit (i) </w:t>
      </w:r>
      <w:r w:rsidRPr="00447393">
        <w:rPr>
          <w:rFonts w:ascii="Tw Cen MT" w:hAnsi="Tw Cen MT"/>
          <w:sz w:val="22"/>
          <w:szCs w:val="22"/>
        </w:rPr>
        <w:t>dans le pays d’enregistrement de la Personne, (ii) dans le pays de réalisation du Marché, (iii) dans le cadre de la passation ou de l'exécution d'un marché financé par l'AFD, (iv) prononcée par une institution de l’Union européenne ou (v) prononcée par une autorité compétente en France,</w:t>
      </w:r>
      <w:r w:rsidRPr="00447393">
        <w:rPr>
          <w:rFonts w:ascii="Tw Cen MT" w:hAnsi="Tw Cen MT" w:cs="Arial"/>
          <w:noProof/>
          <w:sz w:val="22"/>
          <w:szCs w:val="22"/>
        </w:rPr>
        <w:t xml:space="preserve"> pour</w:t>
      </w:r>
      <w:r w:rsidRPr="00447393">
        <w:rPr>
          <w:rFonts w:ascii="Tw Cen MT" w:hAnsi="Tw Cen MT"/>
          <w:noProof/>
          <w:sz w:val="22"/>
          <w:szCs w:val="22"/>
        </w:rPr>
        <w:t xml:space="preserve"> :</w:t>
      </w:r>
    </w:p>
    <w:p w14:paraId="5D3B01D0" w14:textId="77777777" w:rsidR="005068F5" w:rsidRPr="00447393" w:rsidRDefault="005068F5" w:rsidP="008F515D">
      <w:pPr>
        <w:pStyle w:val="Paragraphedeliste"/>
        <w:numPr>
          <w:ilvl w:val="0"/>
          <w:numId w:val="37"/>
        </w:numPr>
        <w:spacing w:after="100"/>
        <w:ind w:left="1560"/>
        <w:contextualSpacing w:val="0"/>
        <w:rPr>
          <w:rFonts w:ascii="Tw Cen MT" w:hAnsi="Tw Cen MT" w:cs="Arial"/>
          <w:noProof/>
          <w:sz w:val="22"/>
          <w:szCs w:val="22"/>
        </w:rPr>
      </w:pPr>
      <w:r w:rsidRPr="00447393">
        <w:rPr>
          <w:rFonts w:ascii="Tw Cen MT" w:hAnsi="Tw Cen MT" w:cs="Arial"/>
          <w:noProof/>
          <w:sz w:val="22"/>
          <w:szCs w:val="22"/>
        </w:rPr>
        <w:t>des faits de Pratiques prohibées</w:t>
      </w:r>
      <w:r w:rsidRPr="00447393">
        <w:rPr>
          <w:rStyle w:val="Appelnotedebasdep"/>
          <w:rFonts w:ascii="Tw Cen MT" w:hAnsi="Tw Cen MT" w:cs="Arial"/>
          <w:noProof/>
          <w:sz w:val="22"/>
          <w:szCs w:val="22"/>
        </w:rPr>
        <w:footnoteReference w:id="19"/>
      </w:r>
      <w:r w:rsidRPr="00447393">
        <w:rPr>
          <w:rFonts w:ascii="Tw Cen MT" w:hAnsi="Tw Cen MT" w:cs="Arial"/>
          <w:noProof/>
          <w:sz w:val="22"/>
          <w:szCs w:val="22"/>
        </w:rPr>
        <w:t>, ou pour tout délit commis dans le cadre de la passation ou de l'exécution d'un marché, sous réserve d'informations complémentaires, tel un programme de conformité, que ladite Personne (ou, respectivement, son sous-traitant, Dirigeant, employé ou agent) jugera utile de transmettre dans le cadre de la Déclaration d'Intégrité, qui permettraient de considérer que cette sanction, condamnation ou résolution n'est pas pertinente dans le cadre du présent Marché ;</w:t>
      </w:r>
    </w:p>
    <w:p w14:paraId="3BC1718A" w14:textId="77777777" w:rsidR="005068F5" w:rsidRPr="00447393" w:rsidRDefault="005068F5" w:rsidP="008F515D">
      <w:pPr>
        <w:pStyle w:val="Paragraphedeliste"/>
        <w:numPr>
          <w:ilvl w:val="0"/>
          <w:numId w:val="37"/>
        </w:numPr>
        <w:spacing w:after="100"/>
        <w:ind w:left="1560" w:hanging="426"/>
        <w:contextualSpacing w:val="0"/>
        <w:rPr>
          <w:rFonts w:ascii="Tw Cen MT" w:hAnsi="Tw Cen MT" w:cs="Arial"/>
          <w:noProof/>
          <w:sz w:val="22"/>
          <w:szCs w:val="22"/>
        </w:rPr>
      </w:pPr>
      <w:r w:rsidRPr="00447393">
        <w:rPr>
          <w:rFonts w:ascii="Tw Cen MT" w:hAnsi="Tw Cen MT" w:cs="Arial"/>
          <w:noProof/>
          <w:sz w:val="22"/>
          <w:szCs w:val="22"/>
        </w:rPr>
        <w:t>des faits de participation à une organisation criminelle, d’infractions terroristes ou liées à des activités terroristes, de travail des enfants, ou autres infractions liées à la traite des êtres humains ;</w:t>
      </w:r>
    </w:p>
    <w:p w14:paraId="072D80F8" w14:textId="77777777" w:rsidR="005068F5" w:rsidRPr="00447393" w:rsidRDefault="005068F5" w:rsidP="008F515D">
      <w:pPr>
        <w:pStyle w:val="Paragraphedeliste"/>
        <w:numPr>
          <w:ilvl w:val="0"/>
          <w:numId w:val="37"/>
        </w:numPr>
        <w:spacing w:after="100"/>
        <w:ind w:left="1560" w:hanging="426"/>
        <w:contextualSpacing w:val="0"/>
        <w:rPr>
          <w:rFonts w:ascii="Tw Cen MT" w:hAnsi="Tw Cen MT" w:cs="Arial"/>
          <w:noProof/>
          <w:sz w:val="22"/>
          <w:szCs w:val="22"/>
        </w:rPr>
      </w:pPr>
      <w:r w:rsidRPr="00447393">
        <w:rPr>
          <w:rFonts w:ascii="Tw Cen MT" w:hAnsi="Tw Cen MT" w:cs="Arial"/>
          <w:noProof/>
          <w:sz w:val="22"/>
          <w:szCs w:val="22"/>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77B968A8" w14:textId="77777777" w:rsidR="005068F5" w:rsidRPr="00447393" w:rsidRDefault="005068F5" w:rsidP="005068F5">
      <w:pPr>
        <w:ind w:left="1134" w:hanging="567"/>
        <w:rPr>
          <w:rFonts w:ascii="Tw Cen MT" w:hAnsi="Tw Cen MT"/>
          <w:noProof/>
          <w:sz w:val="22"/>
          <w:szCs w:val="22"/>
        </w:rPr>
      </w:pPr>
    </w:p>
    <w:p w14:paraId="1EF0E893" w14:textId="77777777" w:rsidR="005068F5" w:rsidRPr="00447393" w:rsidRDefault="005068F5" w:rsidP="005068F5">
      <w:pPr>
        <w:ind w:left="1134" w:hanging="567"/>
        <w:rPr>
          <w:rFonts w:ascii="Tw Cen MT" w:hAnsi="Tw Cen MT"/>
          <w:noProof/>
          <w:sz w:val="22"/>
          <w:szCs w:val="22"/>
        </w:rPr>
      </w:pPr>
      <w:r w:rsidRPr="00447393">
        <w:rPr>
          <w:rFonts w:ascii="Tw Cen MT" w:hAnsi="Tw Cen MT"/>
          <w:noProof/>
          <w:sz w:val="22"/>
          <w:szCs w:val="22"/>
        </w:rPr>
        <w:t>2.3</w:t>
      </w:r>
      <w:r w:rsidRPr="00447393">
        <w:rPr>
          <w:rFonts w:ascii="Tw Cen MT" w:hAnsi="Tw Cen MT"/>
          <w:noProof/>
          <w:sz w:val="22"/>
          <w:szCs w:val="22"/>
        </w:rPr>
        <w:tab/>
        <w:t>a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1B17067A" w14:textId="77777777" w:rsidR="005068F5" w:rsidRPr="00447393" w:rsidRDefault="005068F5" w:rsidP="005068F5">
      <w:pPr>
        <w:ind w:left="1134" w:hanging="567"/>
        <w:rPr>
          <w:rFonts w:ascii="Tw Cen MT" w:hAnsi="Tw Cen MT"/>
          <w:noProof/>
          <w:sz w:val="22"/>
          <w:szCs w:val="22"/>
        </w:rPr>
      </w:pPr>
      <w:r w:rsidRPr="00447393">
        <w:rPr>
          <w:rFonts w:ascii="Tw Cen MT" w:hAnsi="Tw Cen MT"/>
          <w:noProof/>
          <w:sz w:val="22"/>
          <w:szCs w:val="22"/>
        </w:rPr>
        <w:t>2.4</w:t>
      </w:r>
      <w:r w:rsidRPr="00447393">
        <w:rPr>
          <w:rFonts w:ascii="Tw Cen MT" w:hAnsi="Tw Cen MT"/>
          <w:noProof/>
          <w:sz w:val="22"/>
          <w:szCs w:val="22"/>
        </w:rPr>
        <w:tab/>
        <w:t xml:space="preserve">fait l'objet d'une mesure d'inéligibilité prise par une des banques multilatérales de développement signataires de l'accord de reconnaissance mutuelle du 9 avril 2010  ; dans l'hypothèse d'une telle mesure d'inéligibilité, la Personne peut joindre à la Déclaration </w:t>
      </w:r>
      <w:r w:rsidRPr="00447393">
        <w:rPr>
          <w:rFonts w:ascii="Tw Cen MT" w:hAnsi="Tw Cen MT"/>
          <w:noProof/>
          <w:sz w:val="22"/>
          <w:szCs w:val="22"/>
        </w:rPr>
        <w:lastRenderedPageBreak/>
        <w:t>d'Intégrité les informations complémentaires qui permettraient de considérer que cette mesure d'inéligibilité n'est pas pertinente dans le cadre de ce Marché ;</w:t>
      </w:r>
    </w:p>
    <w:p w14:paraId="5D603D33" w14:textId="77777777" w:rsidR="005068F5" w:rsidRPr="00447393" w:rsidRDefault="005068F5" w:rsidP="005068F5">
      <w:pPr>
        <w:ind w:left="1134" w:hanging="567"/>
        <w:rPr>
          <w:rFonts w:ascii="Tw Cen MT" w:hAnsi="Tw Cen MT"/>
          <w:noProof/>
          <w:sz w:val="22"/>
          <w:szCs w:val="22"/>
        </w:rPr>
      </w:pPr>
      <w:r w:rsidRPr="00447393">
        <w:rPr>
          <w:rFonts w:ascii="Tw Cen MT" w:hAnsi="Tw Cen MT"/>
          <w:noProof/>
          <w:sz w:val="22"/>
          <w:szCs w:val="22"/>
        </w:rPr>
        <w:t>2.5</w:t>
      </w:r>
      <w:r w:rsidRPr="00447393">
        <w:rPr>
          <w:rFonts w:ascii="Tw Cen MT" w:hAnsi="Tw Cen MT"/>
          <w:noProof/>
          <w:sz w:val="22"/>
          <w:szCs w:val="22"/>
        </w:rPr>
        <w:tab/>
        <w:t>n'a pas rempli ses obligations relatives au paiement de ses impôts ou des cotisations sociales selon les dispositions légales de son pays d’établissement, ou celles du pays du Maître d'Ouvrage ;</w:t>
      </w:r>
    </w:p>
    <w:p w14:paraId="5018C749" w14:textId="77777777" w:rsidR="005068F5" w:rsidRPr="00447393" w:rsidRDefault="005068F5" w:rsidP="005068F5">
      <w:pPr>
        <w:ind w:left="1134" w:hanging="567"/>
        <w:rPr>
          <w:rFonts w:ascii="Tw Cen MT" w:hAnsi="Tw Cen MT"/>
          <w:noProof/>
          <w:sz w:val="22"/>
          <w:szCs w:val="22"/>
        </w:rPr>
      </w:pPr>
      <w:r w:rsidRPr="00447393">
        <w:rPr>
          <w:rFonts w:ascii="Tw Cen MT" w:hAnsi="Tw Cen MT"/>
          <w:noProof/>
          <w:sz w:val="22"/>
          <w:szCs w:val="22"/>
        </w:rPr>
        <w:t>2.6</w:t>
      </w:r>
      <w:r w:rsidRPr="00447393">
        <w:rPr>
          <w:rFonts w:ascii="Tw Cen MT" w:hAnsi="Tw Cen MT"/>
          <w:noProof/>
          <w:sz w:val="22"/>
          <w:szCs w:val="22"/>
        </w:rPr>
        <w:tab/>
        <w:t>a produit de faux documents ou s’est rendu(e) coupable d’une fausse déclaration en fournissant les renseignements exigés par le Maître d'Ouvrage dans le cadre du processus de passation et d’attribution du Marché.</w:t>
      </w:r>
    </w:p>
    <w:p w14:paraId="61A21BBA" w14:textId="77777777" w:rsidR="005068F5" w:rsidRPr="00447393" w:rsidRDefault="005068F5" w:rsidP="008F515D">
      <w:pPr>
        <w:pStyle w:val="Paragraphedeliste"/>
        <w:numPr>
          <w:ilvl w:val="0"/>
          <w:numId w:val="38"/>
        </w:numPr>
        <w:contextualSpacing w:val="0"/>
        <w:rPr>
          <w:rFonts w:ascii="Tw Cen MT" w:hAnsi="Tw Cen MT"/>
          <w:noProof/>
          <w:sz w:val="22"/>
          <w:szCs w:val="22"/>
        </w:rPr>
      </w:pPr>
      <w:r w:rsidRPr="00447393">
        <w:rPr>
          <w:rFonts w:ascii="Tw Cen MT" w:hAnsi="Tw Cen MT"/>
          <w:noProof/>
          <w:sz w:val="22"/>
          <w:szCs w:val="22"/>
        </w:rPr>
        <w:t>De plus, ne peut être attributaire d'un marché financé par l'AFD une Personne qui, ou dont un sous-traitant, un Dirigeant, employé ou agent (qu’il soit déclaré ou non), un actionnaire direct ou indirect, ou une filiale, agissant avec sa connaissance ou consentement, à la date de remise d'une candidature, d'une offre, d’une proposition, d’une cotation, ou à tout moment entre cette date et l'attribution du présent Marché :</w:t>
      </w:r>
    </w:p>
    <w:p w14:paraId="230E911A" w14:textId="77777777" w:rsidR="005068F5" w:rsidRPr="00447393" w:rsidRDefault="005068F5" w:rsidP="008F515D">
      <w:pPr>
        <w:pStyle w:val="Paragraphedeliste"/>
        <w:numPr>
          <w:ilvl w:val="1"/>
          <w:numId w:val="41"/>
        </w:numPr>
        <w:spacing w:after="100"/>
        <w:ind w:left="1134" w:hanging="567"/>
        <w:rPr>
          <w:rFonts w:ascii="Tw Cen MT" w:hAnsi="Tw Cen MT" w:cs="Arial"/>
          <w:noProof/>
          <w:sz w:val="22"/>
          <w:szCs w:val="22"/>
        </w:rPr>
      </w:pPr>
      <w:r w:rsidRPr="00447393">
        <w:rPr>
          <w:rFonts w:ascii="Tw Cen MT" w:hAnsi="Tw Cen MT" w:cs="Arial"/>
          <w:noProof/>
          <w:sz w:val="22"/>
          <w:szCs w:val="22"/>
        </w:rPr>
        <w:t>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00E166D2" w14:textId="77777777" w:rsidR="005068F5" w:rsidRPr="00447393" w:rsidRDefault="005068F5" w:rsidP="008F515D">
      <w:pPr>
        <w:pStyle w:val="Paragraphedeliste"/>
        <w:numPr>
          <w:ilvl w:val="1"/>
          <w:numId w:val="41"/>
        </w:numPr>
        <w:spacing w:after="100"/>
        <w:ind w:left="1134" w:hanging="567"/>
        <w:rPr>
          <w:rFonts w:ascii="Tw Cen MT" w:hAnsi="Tw Cen MT" w:cs="Arial"/>
          <w:noProof/>
          <w:sz w:val="22"/>
          <w:szCs w:val="22"/>
        </w:rPr>
      </w:pPr>
      <w:r w:rsidRPr="00447393">
        <w:rPr>
          <w:rFonts w:ascii="Tw Cen MT" w:hAnsi="Tw Cen MT" w:cs="Arial"/>
          <w:noProof/>
          <w:sz w:val="22"/>
          <w:szCs w:val="22"/>
        </w:rPr>
        <w:t>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623227A1" w14:textId="77777777" w:rsidR="005068F5" w:rsidRPr="00447393" w:rsidRDefault="005068F5" w:rsidP="008F515D">
      <w:pPr>
        <w:pStyle w:val="Paragraphedeliste"/>
        <w:numPr>
          <w:ilvl w:val="1"/>
          <w:numId w:val="41"/>
        </w:numPr>
        <w:spacing w:after="100"/>
        <w:ind w:left="1134" w:hanging="567"/>
        <w:rPr>
          <w:rFonts w:ascii="Tw Cen MT" w:hAnsi="Tw Cen MT" w:cs="Arial"/>
          <w:noProof/>
          <w:sz w:val="22"/>
          <w:szCs w:val="22"/>
        </w:rPr>
      </w:pPr>
      <w:r w:rsidRPr="00447393">
        <w:rPr>
          <w:rFonts w:ascii="Tw Cen MT" w:hAnsi="Tw Cen MT" w:cs="Arial"/>
          <w:noProof/>
          <w:sz w:val="22"/>
          <w:szCs w:val="22"/>
        </w:rPr>
        <w:t>est inéligible pour la réalisation du projet en raison de toute autre mesure de sanctions internationales prononcée par les Nations Unies, l'Union européenne ou la France.</w:t>
      </w:r>
    </w:p>
    <w:p w14:paraId="3927452C" w14:textId="77777777" w:rsidR="005068F5" w:rsidRPr="00447393" w:rsidRDefault="005068F5" w:rsidP="005068F5">
      <w:pPr>
        <w:spacing w:after="100"/>
        <w:rPr>
          <w:rFonts w:ascii="Tw Cen MT" w:hAnsi="Tw Cen MT" w:cs="Arial"/>
          <w:noProof/>
          <w:sz w:val="22"/>
          <w:szCs w:val="22"/>
        </w:rPr>
      </w:pPr>
    </w:p>
    <w:p w14:paraId="32958DB0" w14:textId="77777777" w:rsidR="005068F5" w:rsidRPr="00447393" w:rsidRDefault="005068F5" w:rsidP="008F515D">
      <w:pPr>
        <w:pStyle w:val="Paragraphedeliste"/>
        <w:numPr>
          <w:ilvl w:val="0"/>
          <w:numId w:val="38"/>
        </w:numPr>
        <w:rPr>
          <w:rFonts w:ascii="Tw Cen MT" w:hAnsi="Tw Cen MT"/>
          <w:noProof/>
          <w:sz w:val="22"/>
          <w:szCs w:val="22"/>
        </w:rPr>
      </w:pPr>
      <w:r w:rsidRPr="00447393">
        <w:rPr>
          <w:rFonts w:ascii="Tw Cen MT" w:hAnsi="Tw Cen MT"/>
          <w:noProof/>
          <w:sz w:val="22"/>
          <w:szCs w:val="22"/>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14:paraId="2E697793" w14:textId="77777777" w:rsidR="005068F5" w:rsidRPr="00447393" w:rsidRDefault="005068F5" w:rsidP="005068F5">
      <w:pPr>
        <w:rPr>
          <w:rFonts w:ascii="Tw Cen MT" w:hAnsi="Tw Cen MT"/>
          <w:b/>
          <w:i/>
          <w:noProof/>
          <w:sz w:val="22"/>
          <w:szCs w:val="22"/>
          <w:highlight w:val="yellow"/>
        </w:rPr>
      </w:pPr>
    </w:p>
    <w:p w14:paraId="1F1D05B1" w14:textId="77777777" w:rsidR="005068F5" w:rsidRPr="00447393" w:rsidRDefault="005068F5" w:rsidP="005068F5">
      <w:pPr>
        <w:rPr>
          <w:rFonts w:ascii="Tw Cen MT" w:hAnsi="Tw Cen MT"/>
          <w:noProof/>
          <w:sz w:val="22"/>
          <w:szCs w:val="22"/>
        </w:rPr>
        <w:sectPr w:rsidR="005068F5" w:rsidRPr="00447393" w:rsidSect="005068F5">
          <w:footnotePr>
            <w:numRestart w:val="eachSect"/>
          </w:footnotePr>
          <w:pgSz w:w="11906" w:h="16838"/>
          <w:pgMar w:top="1418" w:right="1418" w:bottom="1418" w:left="1418" w:header="709" w:footer="709" w:gutter="0"/>
          <w:cols w:space="708"/>
          <w:docGrid w:linePitch="360"/>
        </w:sectPr>
      </w:pPr>
    </w:p>
    <w:p w14:paraId="37700F20" w14:textId="77777777" w:rsidR="005068F5" w:rsidRPr="00447393" w:rsidRDefault="005068F5" w:rsidP="005068F5">
      <w:pPr>
        <w:pStyle w:val="TITLESECTION"/>
        <w:rPr>
          <w:rFonts w:ascii="Tw Cen MT" w:hAnsi="Tw Cen MT"/>
          <w:noProof/>
          <w:sz w:val="28"/>
          <w:szCs w:val="28"/>
        </w:rPr>
      </w:pPr>
      <w:bookmarkStart w:id="196" w:name="_Toc197437146"/>
      <w:r w:rsidRPr="00447393">
        <w:rPr>
          <w:rFonts w:ascii="Tw Cen MT" w:hAnsi="Tw Cen MT"/>
          <w:noProof/>
          <w:sz w:val="28"/>
          <w:szCs w:val="28"/>
        </w:rPr>
        <w:lastRenderedPageBreak/>
        <w:t>Section VI – Règles de l'AFD – Pratiques prohibées – responsabilité environnementale et sociale</w:t>
      </w:r>
      <w:bookmarkEnd w:id="196"/>
    </w:p>
    <w:p w14:paraId="6100FE76" w14:textId="77777777" w:rsidR="005068F5" w:rsidRPr="00447393" w:rsidRDefault="005068F5" w:rsidP="005068F5">
      <w:pPr>
        <w:pStyle w:val="TITLESECTION"/>
        <w:rPr>
          <w:noProof/>
          <w:highlight w:val="yellow"/>
        </w:rPr>
      </w:pPr>
    </w:p>
    <w:p w14:paraId="7E2EEBC6" w14:textId="77777777" w:rsidR="005068F5" w:rsidRPr="00447393" w:rsidRDefault="005068F5" w:rsidP="008F515D">
      <w:pPr>
        <w:pStyle w:val="Paragraphedeliste"/>
        <w:numPr>
          <w:ilvl w:val="3"/>
          <w:numId w:val="6"/>
        </w:numPr>
        <w:ind w:left="0" w:firstLine="0"/>
        <w:rPr>
          <w:rFonts w:ascii="Tw Cen MT" w:hAnsi="Tw Cen MT"/>
          <w:b/>
          <w:noProof/>
          <w:sz w:val="22"/>
          <w:szCs w:val="22"/>
          <w:u w:val="single"/>
        </w:rPr>
      </w:pPr>
      <w:r w:rsidRPr="00447393">
        <w:rPr>
          <w:rFonts w:ascii="Tw Cen MT" w:hAnsi="Tw Cen MT"/>
          <w:b/>
          <w:noProof/>
          <w:sz w:val="22"/>
          <w:szCs w:val="22"/>
          <w:u w:val="single"/>
        </w:rPr>
        <w:t>Pratiques prohibées</w:t>
      </w:r>
    </w:p>
    <w:p w14:paraId="6918153F"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Le Maître d'Ouvrage, les candidats, soumissionnaires, consultants ou prestataires doivent respecter les règles d’éthique les plus rigoureuses durant la passation et l’exécution des marchés. </w:t>
      </w:r>
    </w:p>
    <w:p w14:paraId="5BF3F7B6"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Aux fins d’application de la présente disposition, l’AFD introduit la notion de Pratiques prohibées, qui renvoie à des actes tels que définis dans les documents intitulés « Politique générale du groupe AFD en matière de prévention et de lutte contre les Pratiques prohibées »</w:t>
      </w:r>
      <w:r w:rsidRPr="00447393">
        <w:rPr>
          <w:rStyle w:val="Appelnotedebasdep"/>
          <w:rFonts w:ascii="Tw Cen MT" w:hAnsi="Tw Cen MT"/>
          <w:noProof/>
          <w:sz w:val="22"/>
          <w:szCs w:val="22"/>
        </w:rPr>
        <w:t xml:space="preserve"> </w:t>
      </w:r>
      <w:r w:rsidRPr="00447393">
        <w:rPr>
          <w:rStyle w:val="Appelnotedebasdep"/>
          <w:rFonts w:ascii="Tw Cen MT" w:hAnsi="Tw Cen MT"/>
          <w:noProof/>
          <w:sz w:val="22"/>
          <w:szCs w:val="22"/>
        </w:rPr>
        <w:footnoteReference w:id="20"/>
      </w:r>
      <w:r w:rsidRPr="00447393">
        <w:rPr>
          <w:rFonts w:ascii="Tw Cen MT" w:hAnsi="Tw Cen MT"/>
          <w:noProof/>
          <w:sz w:val="22"/>
          <w:szCs w:val="22"/>
        </w:rPr>
        <w:t>, et « Directives de passation des marchés financés par l’AFD dans les Etats étrangers »</w:t>
      </w:r>
      <w:r w:rsidRPr="00447393">
        <w:rPr>
          <w:rStyle w:val="Appelnotedebasdep"/>
          <w:rFonts w:ascii="Tw Cen MT" w:hAnsi="Tw Cen MT"/>
          <w:noProof/>
          <w:sz w:val="22"/>
          <w:szCs w:val="22"/>
        </w:rPr>
        <w:footnoteReference w:id="21"/>
      </w:r>
      <w:r w:rsidRPr="00447393">
        <w:rPr>
          <w:rFonts w:ascii="Tw Cen MT" w:hAnsi="Tw Cen MT"/>
          <w:noProof/>
          <w:sz w:val="22"/>
          <w:szCs w:val="22"/>
        </w:rPr>
        <w:t>, disponibles sur le site Internet de l'AFD.</w:t>
      </w:r>
    </w:p>
    <w:p w14:paraId="3972FB8D"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En signant la Déclaration d’Intégrité, les fournisseurs, consultants, entrepreneurs et leurs sous</w:t>
      </w:r>
      <w:r w:rsidRPr="00447393">
        <w:rPr>
          <w:rFonts w:ascii="Tw Cen MT" w:hAnsi="Tw Cen MT"/>
          <w:noProof/>
          <w:sz w:val="22"/>
          <w:szCs w:val="22"/>
        </w:rPr>
        <w:noBreakHyphen/>
        <w:t>traitants déclarent qu’ils ne se sont livrés ou ne se livreront à aucune Pratique prohibée pendant la passation et l'exécution du Marché.</w:t>
      </w:r>
    </w:p>
    <w:p w14:paraId="0B29226C" w14:textId="77777777" w:rsidR="005068F5" w:rsidRPr="00447393" w:rsidRDefault="005068F5" w:rsidP="005068F5">
      <w:pPr>
        <w:spacing w:after="100"/>
        <w:rPr>
          <w:rFonts w:ascii="Tw Cen MT" w:hAnsi="Tw Cen MT" w:cs="Arial"/>
          <w:noProof/>
          <w:sz w:val="22"/>
          <w:szCs w:val="22"/>
        </w:rPr>
      </w:pPr>
      <w:r w:rsidRPr="00447393">
        <w:rPr>
          <w:rFonts w:ascii="Tw Cen MT" w:hAnsi="Tw Cen MT" w:cs="Arial"/>
          <w:noProof/>
          <w:sz w:val="22"/>
          <w:szCs w:val="22"/>
        </w:rPr>
        <w:t>Ne peut être attributaire d'un Marché financé par l'AFD une Personne</w:t>
      </w:r>
      <w:r w:rsidRPr="00447393">
        <w:rPr>
          <w:rStyle w:val="Appelnotedebasdep"/>
          <w:rFonts w:ascii="Tw Cen MT" w:hAnsi="Tw Cen MT" w:cs="Arial"/>
          <w:noProof/>
          <w:sz w:val="22"/>
          <w:szCs w:val="22"/>
        </w:rPr>
        <w:footnoteReference w:id="22"/>
      </w:r>
      <w:r w:rsidRPr="00447393">
        <w:rPr>
          <w:rFonts w:ascii="Tw Cen MT" w:hAnsi="Tw Cen MT" w:cs="Arial"/>
          <w:noProof/>
          <w:sz w:val="22"/>
          <w:szCs w:val="22"/>
        </w:rPr>
        <w:t xml:space="preserve"> qui, ou dont un sous-traitant, un Dirigeant</w:t>
      </w:r>
      <w:r w:rsidRPr="00447393">
        <w:rPr>
          <w:rStyle w:val="Appelnotedebasdep"/>
          <w:rFonts w:ascii="Tw Cen MT" w:hAnsi="Tw Cen MT" w:cs="Arial"/>
          <w:noProof/>
          <w:sz w:val="22"/>
          <w:szCs w:val="22"/>
        </w:rPr>
        <w:footnoteReference w:id="23"/>
      </w:r>
      <w:r w:rsidRPr="00447393">
        <w:rPr>
          <w:rFonts w:ascii="Tw Cen MT" w:hAnsi="Tw Cen MT" w:cs="Arial"/>
          <w:noProof/>
          <w:sz w:val="22"/>
          <w:szCs w:val="22"/>
        </w:rPr>
        <w:t>, un employé ou un agent (qu’il soit déclaré ou non), à la date de remise d'une Candidature, d'une Offre, d'une Proposition, d'une Cotation, ou à tout moment entre cette date et l'attribution du Marché correspondant, s’est livré(e) à une Pratique prohibée, directement ou par l'intermédiaire d'un agent (qu’il soit déclaré ou non), en vue de l'obtention de ce Marché.</w:t>
      </w:r>
    </w:p>
    <w:p w14:paraId="441A46AD"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L’AFD requiert que les documents de passation de marchés et les marchés qu’elle finance contiennent une disposition requérant des </w:t>
      </w:r>
      <w:r w:rsidRPr="00447393">
        <w:rPr>
          <w:rFonts w:ascii="Tw Cen MT" w:hAnsi="Tw Cen MT" w:cs="Arial"/>
          <w:noProof/>
          <w:sz w:val="22"/>
          <w:szCs w:val="22"/>
        </w:rPr>
        <w:t xml:space="preserve">candidats, soumissionnaires, consultants ou prestataires, </w:t>
      </w:r>
      <w:r w:rsidRPr="00447393">
        <w:rPr>
          <w:rFonts w:ascii="Tw Cen MT" w:hAnsi="Tw Cen MT"/>
          <w:noProof/>
          <w:sz w:val="22"/>
          <w:szCs w:val="22"/>
        </w:rPr>
        <w:t xml:space="preserve">et de leurs sous-traitants qu’ils autorisent l’AFD à mener des investigations, et notamment à examiner les documents et pièces comptables relatifs au processus de passation et à l’exécution du marché et à les soumettre pour vérification à des auditeurs désignés par l’AFD. </w:t>
      </w:r>
    </w:p>
    <w:p w14:paraId="3F163297"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14:paraId="519F993B" w14:textId="77777777" w:rsidR="005068F5" w:rsidRPr="00447393" w:rsidRDefault="005068F5" w:rsidP="008F515D">
      <w:pPr>
        <w:pStyle w:val="Paragraphedeliste"/>
        <w:numPr>
          <w:ilvl w:val="0"/>
          <w:numId w:val="7"/>
        </w:numPr>
        <w:ind w:left="1134" w:hanging="567"/>
        <w:contextualSpacing w:val="0"/>
        <w:rPr>
          <w:rFonts w:ascii="Tw Cen MT" w:hAnsi="Tw Cen MT"/>
          <w:noProof/>
          <w:sz w:val="22"/>
          <w:szCs w:val="22"/>
        </w:rPr>
      </w:pPr>
      <w:r w:rsidRPr="00447393">
        <w:rPr>
          <w:rFonts w:ascii="Tw Cen MT" w:hAnsi="Tw Cen MT"/>
          <w:noProof/>
          <w:sz w:val="22"/>
          <w:szCs w:val="22"/>
        </w:rPr>
        <w:t xml:space="preserve">Par e-mail, à l’adresse : </w:t>
      </w:r>
      <w:hyperlink r:id="rId33" w:history="1">
        <w:r w:rsidRPr="00447393">
          <w:rPr>
            <w:rStyle w:val="Lienhypertexte"/>
            <w:rFonts w:ascii="Tw Cen MT" w:hAnsi="Tw Cen MT"/>
            <w:noProof/>
            <w:color w:val="auto"/>
            <w:sz w:val="22"/>
            <w:szCs w:val="22"/>
          </w:rPr>
          <w:t>investigationsGroupeAFD@tutanota.com</w:t>
        </w:r>
      </w:hyperlink>
      <w:r w:rsidRPr="00447393">
        <w:rPr>
          <w:rFonts w:ascii="Tw Cen MT" w:hAnsi="Tw Cen MT"/>
          <w:noProof/>
          <w:sz w:val="22"/>
          <w:szCs w:val="22"/>
        </w:rPr>
        <w:t>, ou</w:t>
      </w:r>
    </w:p>
    <w:p w14:paraId="72C6461F" w14:textId="77777777" w:rsidR="005068F5" w:rsidRPr="00447393" w:rsidRDefault="005068F5" w:rsidP="008F515D">
      <w:pPr>
        <w:pStyle w:val="Paragraphedeliste"/>
        <w:numPr>
          <w:ilvl w:val="0"/>
          <w:numId w:val="7"/>
        </w:numPr>
        <w:ind w:left="1134" w:hanging="567"/>
        <w:contextualSpacing w:val="0"/>
        <w:rPr>
          <w:rFonts w:ascii="Tw Cen MT" w:hAnsi="Tw Cen MT"/>
          <w:noProof/>
          <w:sz w:val="22"/>
          <w:szCs w:val="22"/>
        </w:rPr>
      </w:pPr>
      <w:r w:rsidRPr="00447393">
        <w:rPr>
          <w:rFonts w:ascii="Tw Cen MT" w:hAnsi="Tw Cen MT"/>
          <w:noProof/>
          <w:sz w:val="22"/>
          <w:szCs w:val="22"/>
        </w:rPr>
        <w:t>Par lettre adressée à la direction de la Conformité du groupe AFD, 5 rue Roland Barthes, 75012 Paris.</w:t>
      </w:r>
    </w:p>
    <w:p w14:paraId="3B7CFD5C" w14:textId="77777777" w:rsidR="005068F5" w:rsidRPr="00447393" w:rsidRDefault="005068F5" w:rsidP="005068F5">
      <w:pPr>
        <w:rPr>
          <w:rFonts w:ascii="Tw Cen MT" w:hAnsi="Tw Cen MT"/>
          <w:b/>
          <w:noProof/>
          <w:sz w:val="22"/>
          <w:szCs w:val="22"/>
          <w:u w:val="single"/>
        </w:rPr>
      </w:pPr>
    </w:p>
    <w:p w14:paraId="4510940E" w14:textId="77777777" w:rsidR="005068F5" w:rsidRPr="00447393" w:rsidRDefault="005068F5" w:rsidP="008F515D">
      <w:pPr>
        <w:pStyle w:val="Paragraphedeliste"/>
        <w:numPr>
          <w:ilvl w:val="3"/>
          <w:numId w:val="6"/>
        </w:numPr>
        <w:ind w:left="0" w:firstLine="0"/>
        <w:rPr>
          <w:rFonts w:ascii="Tw Cen MT" w:hAnsi="Tw Cen MT"/>
          <w:b/>
          <w:noProof/>
          <w:sz w:val="22"/>
          <w:szCs w:val="22"/>
          <w:u w:val="single"/>
        </w:rPr>
      </w:pPr>
      <w:r w:rsidRPr="00447393">
        <w:rPr>
          <w:rFonts w:ascii="Tw Cen MT" w:hAnsi="Tw Cen MT"/>
          <w:b/>
          <w:noProof/>
          <w:sz w:val="22"/>
          <w:szCs w:val="22"/>
          <w:u w:val="single"/>
        </w:rPr>
        <w:t>Responsabilité environnementale, sociale, santé et sécurité (ESSS)</w:t>
      </w:r>
    </w:p>
    <w:p w14:paraId="280CAA90"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Afin de promouvoir un développement durable, l’AFD souhaite s’assurer du respect des normes environnementales et sociales internationalement reconnues dans les Marchés qu’elle finance. A cet effet, les Candidats, Soumissionnaires et Consultants et leurs sous-traitants doivent s’engager, sur la base de la Déclaration d’Intégrité, à :</w:t>
      </w:r>
    </w:p>
    <w:p w14:paraId="08F8291D" w14:textId="77777777" w:rsidR="005068F5" w:rsidRPr="00447393" w:rsidRDefault="005068F5" w:rsidP="008F515D">
      <w:pPr>
        <w:pStyle w:val="Paragraphedeliste"/>
        <w:numPr>
          <w:ilvl w:val="0"/>
          <w:numId w:val="39"/>
        </w:numPr>
        <w:spacing w:after="100" w:line="240" w:lineRule="auto"/>
        <w:ind w:left="567" w:hanging="567"/>
        <w:rPr>
          <w:rFonts w:ascii="Tw Cen MT" w:hAnsi="Tw Cen MT" w:cs="Arial"/>
          <w:noProof/>
          <w:sz w:val="22"/>
          <w:szCs w:val="22"/>
        </w:rPr>
      </w:pPr>
      <w:r w:rsidRPr="00447393">
        <w:rPr>
          <w:rFonts w:ascii="Tw Cen MT" w:hAnsi="Tw Cen MT" w:cs="Arial"/>
          <w:noProof/>
          <w:sz w:val="22"/>
          <w:szCs w:val="22"/>
        </w:rPr>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334DE5FF" w14:textId="77777777" w:rsidR="005068F5" w:rsidRPr="00447393" w:rsidRDefault="005068F5" w:rsidP="005068F5">
      <w:pPr>
        <w:pStyle w:val="Paragraphedeliste"/>
        <w:spacing w:after="100" w:line="240" w:lineRule="auto"/>
        <w:ind w:left="567"/>
        <w:rPr>
          <w:rFonts w:ascii="Tw Cen MT" w:hAnsi="Tw Cen MT" w:cs="Arial"/>
          <w:noProof/>
          <w:sz w:val="22"/>
          <w:szCs w:val="22"/>
        </w:rPr>
      </w:pPr>
    </w:p>
    <w:p w14:paraId="4E7D44C6" w14:textId="77777777" w:rsidR="005068F5" w:rsidRPr="00447393" w:rsidRDefault="005068F5" w:rsidP="008F515D">
      <w:pPr>
        <w:pStyle w:val="Paragraphedeliste"/>
        <w:numPr>
          <w:ilvl w:val="0"/>
          <w:numId w:val="39"/>
        </w:numPr>
        <w:spacing w:after="100" w:line="240" w:lineRule="auto"/>
        <w:ind w:left="567" w:hanging="567"/>
        <w:rPr>
          <w:rFonts w:ascii="Tw Cen MT" w:hAnsi="Tw Cen MT" w:cs="Arial"/>
          <w:noProof/>
          <w:sz w:val="22"/>
          <w:szCs w:val="22"/>
        </w:rPr>
      </w:pPr>
      <w:r w:rsidRPr="00447393">
        <w:rPr>
          <w:rFonts w:ascii="Tw Cen MT" w:hAnsi="Tw Cen MT" w:cs="Arial"/>
          <w:noProof/>
          <w:sz w:val="22"/>
          <w:szCs w:val="22"/>
        </w:rPr>
        <w:lastRenderedPageBreak/>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36C4314D" w14:textId="77777777" w:rsidR="005068F5" w:rsidRPr="00447393" w:rsidRDefault="005068F5" w:rsidP="005068F5">
      <w:pPr>
        <w:pStyle w:val="Paragraphedeliste"/>
        <w:spacing w:after="100" w:line="240" w:lineRule="auto"/>
        <w:ind w:left="567"/>
        <w:rPr>
          <w:rFonts w:ascii="Tw Cen MT" w:hAnsi="Tw Cen MT" w:cs="Arial"/>
          <w:noProof/>
          <w:sz w:val="22"/>
          <w:szCs w:val="22"/>
        </w:rPr>
      </w:pPr>
    </w:p>
    <w:p w14:paraId="1FA43ADB" w14:textId="77777777" w:rsidR="005068F5" w:rsidRPr="00447393" w:rsidRDefault="005068F5" w:rsidP="008F515D">
      <w:pPr>
        <w:pStyle w:val="Paragraphedeliste"/>
        <w:numPr>
          <w:ilvl w:val="0"/>
          <w:numId w:val="39"/>
        </w:numPr>
        <w:spacing w:after="100" w:line="240" w:lineRule="auto"/>
        <w:ind w:left="567" w:hanging="567"/>
        <w:rPr>
          <w:rFonts w:ascii="Tw Cen MT" w:hAnsi="Tw Cen MT" w:cs="Arial"/>
          <w:noProof/>
          <w:sz w:val="22"/>
          <w:szCs w:val="22"/>
        </w:rPr>
      </w:pPr>
      <w:r w:rsidRPr="00447393">
        <w:rPr>
          <w:rFonts w:ascii="Tw Cen MT" w:hAnsi="Tw Cen MT" w:cs="Arial"/>
          <w:noProof/>
          <w:sz w:val="22"/>
          <w:szCs w:val="22"/>
        </w:rPr>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7A729BE7" w14:textId="77777777" w:rsidR="005068F5" w:rsidRPr="00447393" w:rsidRDefault="005068F5" w:rsidP="005068F5">
      <w:pPr>
        <w:pStyle w:val="Paragraphedeliste"/>
        <w:rPr>
          <w:rFonts w:ascii="Tw Cen MT" w:hAnsi="Tw Cen MT" w:cs="Arial"/>
          <w:noProof/>
          <w:sz w:val="22"/>
          <w:szCs w:val="22"/>
        </w:rPr>
      </w:pPr>
    </w:p>
    <w:p w14:paraId="19D3DD8A" w14:textId="77777777" w:rsidR="005068F5" w:rsidRPr="00447393" w:rsidRDefault="005068F5" w:rsidP="005068F5">
      <w:pPr>
        <w:pStyle w:val="Paragraphedeliste"/>
        <w:spacing w:after="100" w:line="240" w:lineRule="auto"/>
        <w:ind w:left="567"/>
        <w:rPr>
          <w:rFonts w:ascii="Tw Cen MT" w:hAnsi="Tw Cen MT" w:cs="Arial"/>
          <w:noProof/>
          <w:sz w:val="22"/>
          <w:szCs w:val="22"/>
        </w:rPr>
      </w:pPr>
    </w:p>
    <w:p w14:paraId="6FE6AAE8" w14:textId="77777777" w:rsidR="005068F5" w:rsidRPr="00447393" w:rsidRDefault="005068F5" w:rsidP="008F515D">
      <w:pPr>
        <w:pStyle w:val="Paragraphedeliste"/>
        <w:numPr>
          <w:ilvl w:val="0"/>
          <w:numId w:val="39"/>
        </w:numPr>
        <w:spacing w:after="100" w:line="240" w:lineRule="auto"/>
        <w:ind w:left="567" w:hanging="567"/>
        <w:rPr>
          <w:rFonts w:ascii="Tw Cen MT" w:hAnsi="Tw Cen MT" w:cs="Arial"/>
          <w:noProof/>
          <w:sz w:val="22"/>
          <w:szCs w:val="22"/>
        </w:rPr>
      </w:pPr>
      <w:r w:rsidRPr="00447393">
        <w:rPr>
          <w:rFonts w:ascii="Tw Cen MT" w:hAnsi="Tw Cen MT" w:cs="Arial"/>
          <w:noProof/>
          <w:sz w:val="22"/>
          <w:szCs w:val="22"/>
        </w:rPr>
        <w:t>mettre en place des pratiques de non-discrimination et d’égalité d’opportunités, et à assurer l’interdiction du travail des enfants et du travail forcé.</w:t>
      </w:r>
    </w:p>
    <w:p w14:paraId="7F3773D3" w14:textId="77777777" w:rsidR="005068F5" w:rsidRPr="00447393" w:rsidRDefault="005068F5" w:rsidP="005068F5">
      <w:pPr>
        <w:pStyle w:val="Paragraphedeliste"/>
        <w:spacing w:after="100" w:line="240" w:lineRule="auto"/>
        <w:ind w:left="567"/>
        <w:rPr>
          <w:rFonts w:ascii="Tw Cen MT" w:hAnsi="Tw Cen MT" w:cs="Arial"/>
          <w:noProof/>
          <w:sz w:val="22"/>
          <w:szCs w:val="22"/>
        </w:rPr>
      </w:pPr>
    </w:p>
    <w:p w14:paraId="0D635513" w14:textId="77777777" w:rsidR="005068F5" w:rsidRPr="00447393" w:rsidRDefault="005068F5" w:rsidP="008F515D">
      <w:pPr>
        <w:pStyle w:val="Paragraphedeliste"/>
        <w:numPr>
          <w:ilvl w:val="0"/>
          <w:numId w:val="39"/>
        </w:numPr>
        <w:spacing w:after="100" w:line="240" w:lineRule="auto"/>
        <w:ind w:left="567" w:hanging="567"/>
        <w:rPr>
          <w:rFonts w:ascii="Tw Cen MT" w:hAnsi="Tw Cen MT" w:cs="Arial"/>
          <w:noProof/>
          <w:sz w:val="22"/>
          <w:szCs w:val="22"/>
        </w:rPr>
      </w:pPr>
      <w:r w:rsidRPr="00447393">
        <w:rPr>
          <w:rFonts w:ascii="Tw Cen MT" w:hAnsi="Tw Cen MT" w:cs="Arial"/>
          <w:noProof/>
          <w:sz w:val="22"/>
          <w:szCs w:val="22"/>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36C37146" w14:textId="77777777" w:rsidR="005068F5" w:rsidRPr="00447393" w:rsidRDefault="005068F5" w:rsidP="005068F5">
      <w:pPr>
        <w:spacing w:after="100" w:line="240" w:lineRule="auto"/>
        <w:rPr>
          <w:rFonts w:ascii="Tw Cen MT" w:hAnsi="Tw Cen MT" w:cs="Arial"/>
          <w:noProof/>
          <w:sz w:val="22"/>
          <w:szCs w:val="22"/>
        </w:rPr>
      </w:pPr>
    </w:p>
    <w:p w14:paraId="02DD6D30" w14:textId="77777777" w:rsidR="005068F5" w:rsidRPr="00447393" w:rsidRDefault="005068F5" w:rsidP="005068F5">
      <w:pPr>
        <w:rPr>
          <w:rFonts w:ascii="Tw Cen MT" w:hAnsi="Tw Cen MT"/>
          <w:noProof/>
          <w:sz w:val="22"/>
          <w:szCs w:val="22"/>
        </w:rPr>
        <w:sectPr w:rsidR="005068F5" w:rsidRPr="00447393" w:rsidSect="005068F5">
          <w:headerReference w:type="default" r:id="rId34"/>
          <w:footnotePr>
            <w:numRestart w:val="eachSect"/>
          </w:footnotePr>
          <w:pgSz w:w="11906" w:h="16838"/>
          <w:pgMar w:top="1418" w:right="1418" w:bottom="1418" w:left="1418" w:header="709" w:footer="709" w:gutter="0"/>
          <w:cols w:space="708"/>
          <w:docGrid w:linePitch="360"/>
        </w:sectPr>
      </w:pPr>
    </w:p>
    <w:p w14:paraId="03B28D5A" w14:textId="77777777" w:rsidR="005068F5" w:rsidRPr="00447393" w:rsidRDefault="005068F5" w:rsidP="005068F5">
      <w:pPr>
        <w:pStyle w:val="TITLESECTION"/>
        <w:rPr>
          <w:rFonts w:ascii="Tw Cen MT" w:hAnsi="Tw Cen MT"/>
          <w:noProof/>
          <w:sz w:val="28"/>
          <w:szCs w:val="28"/>
        </w:rPr>
      </w:pPr>
    </w:p>
    <w:p w14:paraId="73E5710A" w14:textId="77777777" w:rsidR="005068F5" w:rsidRPr="00447393" w:rsidRDefault="005068F5" w:rsidP="005068F5">
      <w:pPr>
        <w:pStyle w:val="TITLESECTION"/>
        <w:rPr>
          <w:rFonts w:ascii="Tw Cen MT" w:hAnsi="Tw Cen MT"/>
          <w:noProof/>
          <w:sz w:val="28"/>
          <w:szCs w:val="28"/>
        </w:rPr>
      </w:pPr>
    </w:p>
    <w:p w14:paraId="442E7812" w14:textId="77777777" w:rsidR="005068F5" w:rsidRPr="00447393" w:rsidRDefault="005068F5" w:rsidP="005068F5">
      <w:pPr>
        <w:pStyle w:val="TITLESECTION"/>
        <w:rPr>
          <w:rFonts w:ascii="Tw Cen MT" w:hAnsi="Tw Cen MT"/>
          <w:noProof/>
          <w:sz w:val="28"/>
          <w:szCs w:val="28"/>
        </w:rPr>
      </w:pPr>
    </w:p>
    <w:p w14:paraId="45C12760" w14:textId="77777777" w:rsidR="005068F5" w:rsidRPr="00447393" w:rsidRDefault="005068F5" w:rsidP="005068F5">
      <w:pPr>
        <w:pStyle w:val="TITLESECTION"/>
        <w:rPr>
          <w:rFonts w:ascii="Tw Cen MT" w:hAnsi="Tw Cen MT"/>
          <w:noProof/>
          <w:sz w:val="28"/>
          <w:szCs w:val="28"/>
        </w:rPr>
      </w:pPr>
    </w:p>
    <w:p w14:paraId="1E1069BD" w14:textId="77777777" w:rsidR="005068F5" w:rsidRPr="00447393" w:rsidRDefault="005068F5" w:rsidP="005068F5">
      <w:pPr>
        <w:pStyle w:val="TITLESECTION"/>
        <w:rPr>
          <w:rFonts w:ascii="Tw Cen MT" w:hAnsi="Tw Cen MT"/>
          <w:noProof/>
          <w:sz w:val="28"/>
          <w:szCs w:val="28"/>
        </w:rPr>
      </w:pPr>
    </w:p>
    <w:p w14:paraId="76B545A8" w14:textId="77777777" w:rsidR="005068F5" w:rsidRPr="00447393" w:rsidRDefault="005068F5" w:rsidP="005068F5">
      <w:pPr>
        <w:pStyle w:val="TITLESECTION"/>
        <w:rPr>
          <w:rFonts w:ascii="Tw Cen MT" w:hAnsi="Tw Cen MT"/>
          <w:noProof/>
          <w:sz w:val="28"/>
          <w:szCs w:val="28"/>
        </w:rPr>
      </w:pPr>
    </w:p>
    <w:p w14:paraId="233E419B" w14:textId="77777777" w:rsidR="005068F5" w:rsidRPr="00447393" w:rsidRDefault="005068F5" w:rsidP="005068F5">
      <w:pPr>
        <w:pStyle w:val="TITLESECTION"/>
        <w:rPr>
          <w:rFonts w:ascii="Tw Cen MT" w:hAnsi="Tw Cen MT"/>
          <w:noProof/>
          <w:sz w:val="28"/>
          <w:szCs w:val="28"/>
        </w:rPr>
      </w:pPr>
    </w:p>
    <w:p w14:paraId="2667AFA7" w14:textId="77777777" w:rsidR="005068F5" w:rsidRPr="00447393" w:rsidRDefault="005068F5" w:rsidP="005068F5">
      <w:pPr>
        <w:pStyle w:val="TITLESECTION"/>
        <w:rPr>
          <w:rFonts w:ascii="Tw Cen MT" w:hAnsi="Tw Cen MT"/>
          <w:noProof/>
          <w:sz w:val="28"/>
          <w:szCs w:val="28"/>
        </w:rPr>
      </w:pPr>
    </w:p>
    <w:p w14:paraId="72CA530F" w14:textId="77777777" w:rsidR="005068F5" w:rsidRPr="00447393" w:rsidRDefault="005068F5" w:rsidP="005068F5">
      <w:pPr>
        <w:pStyle w:val="TITLESECTION"/>
        <w:rPr>
          <w:rFonts w:ascii="Tw Cen MT" w:hAnsi="Tw Cen MT"/>
          <w:noProof/>
          <w:sz w:val="28"/>
          <w:szCs w:val="28"/>
        </w:rPr>
      </w:pPr>
    </w:p>
    <w:p w14:paraId="56E16BE5" w14:textId="77777777" w:rsidR="005068F5" w:rsidRPr="00447393" w:rsidRDefault="005068F5" w:rsidP="005068F5">
      <w:pPr>
        <w:pStyle w:val="TITLESECTION"/>
        <w:rPr>
          <w:rFonts w:ascii="Tw Cen MT" w:hAnsi="Tw Cen MT"/>
          <w:noProof/>
          <w:sz w:val="28"/>
          <w:szCs w:val="28"/>
        </w:rPr>
      </w:pPr>
    </w:p>
    <w:p w14:paraId="20F51D5D" w14:textId="77777777" w:rsidR="005068F5" w:rsidRPr="00447393" w:rsidRDefault="005068F5" w:rsidP="005068F5">
      <w:pPr>
        <w:pStyle w:val="TITLESECTION"/>
        <w:rPr>
          <w:rFonts w:ascii="Tw Cen MT" w:hAnsi="Tw Cen MT"/>
          <w:sz w:val="28"/>
          <w:szCs w:val="28"/>
        </w:rPr>
      </w:pPr>
      <w:bookmarkStart w:id="197" w:name="_Toc197437147"/>
      <w:r w:rsidRPr="00447393">
        <w:rPr>
          <w:rFonts w:ascii="Tw Cen MT" w:hAnsi="Tw Cen MT"/>
          <w:noProof/>
          <w:sz w:val="28"/>
          <w:szCs w:val="28"/>
        </w:rPr>
        <w:t xml:space="preserve">Section VII – </w:t>
      </w:r>
      <w:bookmarkStart w:id="198" w:name="_Hlk184785527"/>
      <w:r w:rsidRPr="00447393">
        <w:rPr>
          <w:rFonts w:ascii="Tw Cen MT" w:hAnsi="Tw Cen MT"/>
          <w:noProof/>
          <w:sz w:val="28"/>
          <w:szCs w:val="28"/>
        </w:rPr>
        <w:t xml:space="preserve">Termes </w:t>
      </w:r>
      <w:bookmarkEnd w:id="198"/>
      <w:r w:rsidRPr="00447393">
        <w:rPr>
          <w:rFonts w:ascii="Tw Cen MT" w:hAnsi="Tw Cen MT"/>
          <w:noProof/>
          <w:sz w:val="28"/>
          <w:szCs w:val="28"/>
        </w:rPr>
        <w:t>de Reference</w:t>
      </w:r>
      <w:bookmarkEnd w:id="197"/>
      <w:r w:rsidRPr="00447393">
        <w:rPr>
          <w:rFonts w:ascii="Tw Cen MT" w:hAnsi="Tw Cen MT"/>
          <w:noProof/>
          <w:sz w:val="28"/>
          <w:szCs w:val="28"/>
        </w:rPr>
        <w:t xml:space="preserve"> </w:t>
      </w:r>
    </w:p>
    <w:p w14:paraId="76744536" w14:textId="77777777" w:rsidR="005068F5" w:rsidRPr="00447393" w:rsidRDefault="005068F5" w:rsidP="005068F5">
      <w:pPr>
        <w:pStyle w:val="Titre1"/>
        <w:jc w:val="both"/>
        <w:rPr>
          <w:rFonts w:ascii="Tw Cen MT" w:hAnsi="Tw Cen MT"/>
          <w:sz w:val="22"/>
          <w:szCs w:val="22"/>
        </w:rPr>
        <w:sectPr w:rsidR="005068F5" w:rsidRPr="00447393" w:rsidSect="005068F5">
          <w:headerReference w:type="default" r:id="rId35"/>
          <w:footerReference w:type="default" r:id="rId36"/>
          <w:footnotePr>
            <w:numRestart w:val="eachSect"/>
          </w:footnotePr>
          <w:pgSz w:w="11906" w:h="16838"/>
          <w:pgMar w:top="1134" w:right="851" w:bottom="1134" w:left="1134" w:header="709" w:footer="709" w:gutter="0"/>
          <w:cols w:space="708"/>
          <w:docGrid w:linePitch="360"/>
        </w:sectPr>
      </w:pPr>
      <w:bookmarkStart w:id="199" w:name="_Hlk184742285"/>
    </w:p>
    <w:p w14:paraId="65900CF2" w14:textId="77777777" w:rsidR="005068F5" w:rsidRPr="00447393" w:rsidRDefault="005068F5" w:rsidP="005068F5">
      <w:pPr>
        <w:keepNext/>
        <w:keepLines/>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200" w:name="_Toc534276455"/>
      <w:bookmarkStart w:id="201" w:name="_Toc534384302"/>
      <w:bookmarkStart w:id="202" w:name="_Toc534276456"/>
      <w:bookmarkStart w:id="203" w:name="_Toc534384303"/>
      <w:bookmarkStart w:id="204" w:name="_Toc534276458"/>
      <w:bookmarkStart w:id="205" w:name="_Toc534384305"/>
      <w:bookmarkStart w:id="206" w:name="_Toc534276460"/>
      <w:bookmarkStart w:id="207" w:name="_Toc534384307"/>
      <w:bookmarkStart w:id="208" w:name="_Toc534276461"/>
      <w:bookmarkStart w:id="209" w:name="_Toc534384308"/>
      <w:bookmarkStart w:id="210" w:name="_Toc534276462"/>
      <w:bookmarkStart w:id="211" w:name="_Toc534384309"/>
      <w:bookmarkStart w:id="212" w:name="_Toc534276463"/>
      <w:bookmarkStart w:id="213" w:name="_Toc534384310"/>
      <w:bookmarkStart w:id="214" w:name="_Toc534384313"/>
      <w:bookmarkStart w:id="215" w:name="_Toc534384314"/>
      <w:bookmarkStart w:id="216" w:name="_Toc534384315"/>
      <w:bookmarkStart w:id="217" w:name="_Toc534384316"/>
      <w:bookmarkStart w:id="218" w:name="_Toc534384317"/>
      <w:bookmarkStart w:id="219" w:name="_Toc534384318"/>
      <w:bookmarkStart w:id="220" w:name="_Toc534384319"/>
      <w:bookmarkStart w:id="221" w:name="_Toc534384320"/>
      <w:bookmarkStart w:id="222" w:name="_Toc534384321"/>
      <w:bookmarkStart w:id="223" w:name="_Toc25313518"/>
      <w:bookmarkStart w:id="224" w:name="_Toc25313519"/>
      <w:bookmarkStart w:id="225" w:name="_Toc25313528"/>
      <w:bookmarkStart w:id="226" w:name="_Toc25313529"/>
      <w:bookmarkStart w:id="227" w:name="_Toc44947802"/>
      <w:bookmarkStart w:id="228" w:name="_Toc97817158"/>
      <w:bookmarkStart w:id="229" w:name="_Toc98249765"/>
      <w:bookmarkStart w:id="230" w:name="_Toc98253383"/>
      <w:bookmarkStart w:id="231" w:name="_Toc97817159"/>
      <w:bookmarkStart w:id="232" w:name="_Toc98249766"/>
      <w:bookmarkStart w:id="233" w:name="_Toc98253384"/>
      <w:bookmarkStart w:id="234" w:name="_Toc97817160"/>
      <w:bookmarkStart w:id="235" w:name="_Toc98249767"/>
      <w:bookmarkStart w:id="236" w:name="_Toc98253385"/>
      <w:bookmarkStart w:id="237" w:name="_Toc97817161"/>
      <w:bookmarkStart w:id="238" w:name="_Toc98249768"/>
      <w:bookmarkStart w:id="239" w:name="_Toc98253386"/>
      <w:bookmarkStart w:id="240" w:name="_Toc97817162"/>
      <w:bookmarkStart w:id="241" w:name="_Toc98249769"/>
      <w:bookmarkStart w:id="242" w:name="_Toc98253387"/>
      <w:bookmarkStart w:id="243" w:name="_Toc97817163"/>
      <w:bookmarkStart w:id="244" w:name="_Toc98249770"/>
      <w:bookmarkStart w:id="245" w:name="_Toc98253388"/>
      <w:bookmarkStart w:id="246" w:name="_Toc97817164"/>
      <w:bookmarkStart w:id="247" w:name="_Toc98249771"/>
      <w:bookmarkStart w:id="248" w:name="_Toc98253389"/>
      <w:bookmarkStart w:id="249" w:name="_Toc97817165"/>
      <w:bookmarkStart w:id="250" w:name="_Toc98249772"/>
      <w:bookmarkStart w:id="251" w:name="_Toc98253390"/>
      <w:bookmarkStart w:id="252" w:name="_Toc97817166"/>
      <w:bookmarkStart w:id="253" w:name="_Toc98249773"/>
      <w:bookmarkStart w:id="254" w:name="_Toc98253391"/>
      <w:bookmarkStart w:id="255" w:name="_Toc97817167"/>
      <w:bookmarkStart w:id="256" w:name="_Toc98249774"/>
      <w:bookmarkStart w:id="257" w:name="_Toc98253392"/>
      <w:bookmarkStart w:id="258" w:name="_Toc97817168"/>
      <w:bookmarkStart w:id="259" w:name="_Toc98249775"/>
      <w:bookmarkStart w:id="260" w:name="_Toc98253393"/>
      <w:bookmarkStart w:id="261" w:name="_Toc97817169"/>
      <w:bookmarkStart w:id="262" w:name="_Toc98249776"/>
      <w:bookmarkStart w:id="263" w:name="_Toc98253394"/>
      <w:bookmarkStart w:id="264" w:name="_Toc97817170"/>
      <w:bookmarkStart w:id="265" w:name="_Toc98249777"/>
      <w:bookmarkStart w:id="266" w:name="_Toc98253395"/>
      <w:bookmarkStart w:id="267" w:name="_Toc97817171"/>
      <w:bookmarkStart w:id="268" w:name="_Toc98249778"/>
      <w:bookmarkStart w:id="269" w:name="_Toc98253396"/>
      <w:bookmarkStart w:id="270" w:name="_Toc97817172"/>
      <w:bookmarkStart w:id="271" w:name="_Toc98249779"/>
      <w:bookmarkStart w:id="272" w:name="_Toc98253397"/>
      <w:bookmarkStart w:id="273" w:name="_Toc97817173"/>
      <w:bookmarkStart w:id="274" w:name="_Toc98249780"/>
      <w:bookmarkStart w:id="275" w:name="_Toc98253398"/>
      <w:bookmarkStart w:id="276" w:name="_Toc97817174"/>
      <w:bookmarkStart w:id="277" w:name="_Toc98249781"/>
      <w:bookmarkStart w:id="278" w:name="_Toc98253399"/>
      <w:bookmarkStart w:id="279" w:name="_Toc97817175"/>
      <w:bookmarkStart w:id="280" w:name="_Toc98249782"/>
      <w:bookmarkStart w:id="281" w:name="_Toc98253400"/>
      <w:bookmarkStart w:id="282" w:name="_Toc97817176"/>
      <w:bookmarkStart w:id="283" w:name="_Toc98249783"/>
      <w:bookmarkStart w:id="284" w:name="_Toc98253401"/>
      <w:bookmarkStart w:id="285" w:name="_Toc97817179"/>
      <w:bookmarkStart w:id="286" w:name="_Toc98249786"/>
      <w:bookmarkStart w:id="287" w:name="_Toc98253404"/>
      <w:bookmarkStart w:id="288" w:name="_Toc97817180"/>
      <w:bookmarkStart w:id="289" w:name="_Toc98249787"/>
      <w:bookmarkStart w:id="290" w:name="_Toc98253405"/>
      <w:bookmarkStart w:id="291" w:name="_Toc97817181"/>
      <w:bookmarkStart w:id="292" w:name="_Toc98249788"/>
      <w:bookmarkStart w:id="293" w:name="_Toc98253406"/>
      <w:bookmarkStart w:id="294" w:name="_Toc97817182"/>
      <w:bookmarkStart w:id="295" w:name="_Toc98249789"/>
      <w:bookmarkStart w:id="296" w:name="_Toc98253407"/>
      <w:bookmarkStart w:id="297" w:name="_Toc97817183"/>
      <w:bookmarkStart w:id="298" w:name="_Toc98249790"/>
      <w:bookmarkStart w:id="299" w:name="_Toc98253408"/>
      <w:bookmarkStart w:id="300" w:name="_Toc97817184"/>
      <w:bookmarkStart w:id="301" w:name="_Toc98249791"/>
      <w:bookmarkStart w:id="302" w:name="_Toc98253409"/>
      <w:bookmarkStart w:id="303" w:name="_Toc97817185"/>
      <w:bookmarkStart w:id="304" w:name="_Toc98249792"/>
      <w:bookmarkStart w:id="305" w:name="_Toc98253410"/>
      <w:bookmarkStart w:id="306" w:name="_Toc97817186"/>
      <w:bookmarkStart w:id="307" w:name="_Toc98249793"/>
      <w:bookmarkStart w:id="308" w:name="_Toc98253411"/>
      <w:bookmarkStart w:id="309" w:name="_Toc97817187"/>
      <w:bookmarkStart w:id="310" w:name="_Toc98249794"/>
      <w:bookmarkStart w:id="311" w:name="_Toc98253412"/>
      <w:bookmarkStart w:id="312" w:name="_Toc97817188"/>
      <w:bookmarkStart w:id="313" w:name="_Toc98249795"/>
      <w:bookmarkStart w:id="314" w:name="_Toc98253413"/>
      <w:bookmarkStart w:id="315" w:name="_Toc97817189"/>
      <w:bookmarkStart w:id="316" w:name="_Toc98249796"/>
      <w:bookmarkStart w:id="317" w:name="_Toc98253414"/>
      <w:bookmarkStart w:id="318" w:name="_Toc97817190"/>
      <w:bookmarkStart w:id="319" w:name="_Toc98249797"/>
      <w:bookmarkStart w:id="320" w:name="_Toc98253415"/>
      <w:bookmarkStart w:id="321" w:name="_Toc97817191"/>
      <w:bookmarkStart w:id="322" w:name="_Toc98249798"/>
      <w:bookmarkStart w:id="323" w:name="_Toc98253416"/>
      <w:bookmarkStart w:id="324" w:name="_Toc97817192"/>
      <w:bookmarkStart w:id="325" w:name="_Toc98249799"/>
      <w:bookmarkStart w:id="326" w:name="_Toc98253417"/>
      <w:bookmarkStart w:id="327" w:name="_Toc97817193"/>
      <w:bookmarkStart w:id="328" w:name="_Toc98249800"/>
      <w:bookmarkStart w:id="329" w:name="_Toc98253418"/>
      <w:bookmarkStart w:id="330" w:name="_Toc97817194"/>
      <w:bookmarkStart w:id="331" w:name="_Toc98249801"/>
      <w:bookmarkStart w:id="332" w:name="_Toc98253419"/>
      <w:bookmarkStart w:id="333" w:name="_Toc97817195"/>
      <w:bookmarkStart w:id="334" w:name="_Toc98249802"/>
      <w:bookmarkStart w:id="335" w:name="_Toc98253420"/>
      <w:bookmarkStart w:id="336" w:name="_Toc97817196"/>
      <w:bookmarkStart w:id="337" w:name="_Toc98249803"/>
      <w:bookmarkStart w:id="338" w:name="_Toc98253421"/>
      <w:bookmarkStart w:id="339" w:name="_Toc97817197"/>
      <w:bookmarkStart w:id="340" w:name="_Toc98249804"/>
      <w:bookmarkStart w:id="341" w:name="_Toc98253422"/>
      <w:bookmarkStart w:id="342" w:name="_Toc97817198"/>
      <w:bookmarkStart w:id="343" w:name="_Toc98249805"/>
      <w:bookmarkStart w:id="344" w:name="_Toc98253423"/>
      <w:bookmarkStart w:id="345" w:name="_Toc97817199"/>
      <w:bookmarkStart w:id="346" w:name="_Toc98249806"/>
      <w:bookmarkStart w:id="347" w:name="_Toc98253424"/>
      <w:bookmarkStart w:id="348" w:name="_Toc165972836"/>
      <w:bookmarkStart w:id="349" w:name="_Toc178671641"/>
      <w:bookmarkStart w:id="350" w:name="_Toc184786063"/>
      <w:bookmarkStart w:id="351" w:name="TDRBAFOUSSAM"/>
      <w:bookmarkStart w:id="352" w:name="TD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24D8225" w14:textId="77777777" w:rsidR="005068F5" w:rsidRPr="00447393" w:rsidRDefault="005068F5" w:rsidP="00B837B9">
      <w:pPr>
        <w:pStyle w:val="Paragraphedeliste"/>
        <w:keepNext/>
        <w:keepLines/>
        <w:numPr>
          <w:ilvl w:val="0"/>
          <w:numId w:val="12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r w:rsidRPr="00447393">
        <w:rPr>
          <w:rFonts w:ascii="Tw Cen MT" w:eastAsia="Yu Gothic Light" w:hAnsi="Tw Cen MT" w:cs="Arial"/>
          <w:b/>
          <w:smallCaps/>
          <w:sz w:val="22"/>
          <w:szCs w:val="22"/>
        </w:rPr>
        <w:t>ACRONYME</w:t>
      </w:r>
      <w:bookmarkEnd w:id="348"/>
      <w:bookmarkEnd w:id="349"/>
      <w:bookmarkEnd w:id="350"/>
    </w:p>
    <w:tbl>
      <w:tblPr>
        <w:tblStyle w:val="Grilledutableau"/>
        <w:tblW w:w="0" w:type="auto"/>
        <w:tblInd w:w="-431" w:type="dxa"/>
        <w:tblLayout w:type="fixed"/>
        <w:tblLook w:val="04A0" w:firstRow="1" w:lastRow="0" w:firstColumn="1" w:lastColumn="0" w:noHBand="0" w:noVBand="1"/>
      </w:tblPr>
      <w:tblGrid>
        <w:gridCol w:w="1844"/>
        <w:gridCol w:w="8498"/>
      </w:tblGrid>
      <w:tr w:rsidR="005068F5" w:rsidRPr="00447393" w14:paraId="20457B15" w14:textId="77777777" w:rsidTr="00523448">
        <w:trPr>
          <w:trHeight w:hRule="exact" w:val="340"/>
        </w:trPr>
        <w:tc>
          <w:tcPr>
            <w:tcW w:w="1844" w:type="dxa"/>
          </w:tcPr>
          <w:p w14:paraId="5286A44D"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AFD :</w:t>
            </w:r>
          </w:p>
        </w:tc>
        <w:tc>
          <w:tcPr>
            <w:tcW w:w="8498" w:type="dxa"/>
          </w:tcPr>
          <w:p w14:paraId="1259F62B"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2"/>
                <w:sz w:val="22"/>
                <w:szCs w:val="22"/>
              </w:rPr>
              <w:t>Agence</w:t>
            </w:r>
            <w:r w:rsidRPr="00447393">
              <w:rPr>
                <w:rFonts w:ascii="Tw Cen MT" w:hAnsi="Tw Cen MT" w:cs="Arial"/>
                <w:spacing w:val="3"/>
                <w:sz w:val="22"/>
                <w:szCs w:val="22"/>
              </w:rPr>
              <w:t xml:space="preserve"> </w:t>
            </w:r>
            <w:r w:rsidRPr="00447393">
              <w:rPr>
                <w:rFonts w:ascii="Tw Cen MT" w:hAnsi="Tw Cen MT" w:cs="Arial"/>
                <w:spacing w:val="-2"/>
                <w:sz w:val="22"/>
                <w:szCs w:val="22"/>
              </w:rPr>
              <w:t>Française</w:t>
            </w:r>
            <w:r w:rsidRPr="00447393">
              <w:rPr>
                <w:rFonts w:ascii="Tw Cen MT" w:hAnsi="Tw Cen MT" w:cs="Arial"/>
                <w:spacing w:val="8"/>
                <w:sz w:val="22"/>
                <w:szCs w:val="22"/>
              </w:rPr>
              <w:t xml:space="preserve"> </w:t>
            </w:r>
            <w:r w:rsidRPr="00447393">
              <w:rPr>
                <w:rFonts w:ascii="Tw Cen MT" w:hAnsi="Tw Cen MT" w:cs="Arial"/>
                <w:spacing w:val="-2"/>
                <w:sz w:val="22"/>
                <w:szCs w:val="22"/>
              </w:rPr>
              <w:t>de</w:t>
            </w:r>
            <w:r w:rsidRPr="00447393">
              <w:rPr>
                <w:rFonts w:ascii="Tw Cen MT" w:hAnsi="Tw Cen MT" w:cs="Arial"/>
                <w:spacing w:val="-9"/>
                <w:sz w:val="22"/>
                <w:szCs w:val="22"/>
              </w:rPr>
              <w:t xml:space="preserve"> </w:t>
            </w:r>
            <w:r w:rsidRPr="00447393">
              <w:rPr>
                <w:rFonts w:ascii="Tw Cen MT" w:hAnsi="Tw Cen MT" w:cs="Arial"/>
                <w:spacing w:val="-2"/>
                <w:sz w:val="22"/>
                <w:szCs w:val="22"/>
              </w:rPr>
              <w:t>Développement</w:t>
            </w:r>
          </w:p>
        </w:tc>
      </w:tr>
      <w:tr w:rsidR="005068F5" w:rsidRPr="00447393" w14:paraId="1EA9CD65" w14:textId="77777777" w:rsidTr="00523448">
        <w:trPr>
          <w:trHeight w:hRule="exact" w:val="340"/>
        </w:trPr>
        <w:tc>
          <w:tcPr>
            <w:tcW w:w="1844" w:type="dxa"/>
          </w:tcPr>
          <w:p w14:paraId="248F9598"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MINHDU :</w:t>
            </w:r>
          </w:p>
        </w:tc>
        <w:tc>
          <w:tcPr>
            <w:tcW w:w="8498" w:type="dxa"/>
          </w:tcPr>
          <w:p w14:paraId="336AAE34"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Ministère de !'Habitat et du Développement Urbain</w:t>
            </w:r>
          </w:p>
        </w:tc>
      </w:tr>
      <w:tr w:rsidR="005068F5" w:rsidRPr="00447393" w14:paraId="6371D53C" w14:textId="77777777" w:rsidTr="00523448">
        <w:trPr>
          <w:trHeight w:hRule="exact" w:val="283"/>
        </w:trPr>
        <w:tc>
          <w:tcPr>
            <w:tcW w:w="1844" w:type="dxa"/>
          </w:tcPr>
          <w:p w14:paraId="7339609F"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MINEPDED :</w:t>
            </w:r>
          </w:p>
        </w:tc>
        <w:tc>
          <w:tcPr>
            <w:tcW w:w="8498" w:type="dxa"/>
          </w:tcPr>
          <w:p w14:paraId="7B3CB828"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Ministère de I ‘Environnement, de la Protection de la nature et du Développement Durable</w:t>
            </w:r>
          </w:p>
        </w:tc>
      </w:tr>
      <w:tr w:rsidR="005068F5" w:rsidRPr="00447393" w14:paraId="306D731C" w14:textId="77777777" w:rsidTr="00523448">
        <w:trPr>
          <w:trHeight w:hRule="exact" w:val="340"/>
        </w:trPr>
        <w:tc>
          <w:tcPr>
            <w:tcW w:w="1844" w:type="dxa"/>
          </w:tcPr>
          <w:p w14:paraId="210E3EA2"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MINTP : </w:t>
            </w:r>
          </w:p>
        </w:tc>
        <w:tc>
          <w:tcPr>
            <w:tcW w:w="8498" w:type="dxa"/>
          </w:tcPr>
          <w:p w14:paraId="3A858C8B"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Ministère des Travaux Publics </w:t>
            </w:r>
          </w:p>
        </w:tc>
      </w:tr>
      <w:tr w:rsidR="005068F5" w:rsidRPr="00447393" w14:paraId="6ADD007F" w14:textId="77777777" w:rsidTr="00523448">
        <w:trPr>
          <w:trHeight w:hRule="exact" w:val="340"/>
        </w:trPr>
        <w:tc>
          <w:tcPr>
            <w:tcW w:w="1844" w:type="dxa"/>
          </w:tcPr>
          <w:p w14:paraId="71E5BF01"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MINEE :</w:t>
            </w:r>
          </w:p>
        </w:tc>
        <w:tc>
          <w:tcPr>
            <w:tcW w:w="8498" w:type="dxa"/>
          </w:tcPr>
          <w:p w14:paraId="15DD6E4B"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Ministère de l’Eau et de l’Energie </w:t>
            </w:r>
          </w:p>
        </w:tc>
      </w:tr>
      <w:tr w:rsidR="005068F5" w:rsidRPr="00447393" w14:paraId="45CACAB5" w14:textId="77777777" w:rsidTr="00523448">
        <w:trPr>
          <w:trHeight w:hRule="exact" w:val="340"/>
        </w:trPr>
        <w:tc>
          <w:tcPr>
            <w:tcW w:w="1844" w:type="dxa"/>
          </w:tcPr>
          <w:p w14:paraId="3B68EC64"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MINDCAF</w:t>
            </w:r>
          </w:p>
        </w:tc>
        <w:tc>
          <w:tcPr>
            <w:tcW w:w="8498" w:type="dxa"/>
          </w:tcPr>
          <w:p w14:paraId="434193AA"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Ministère des Domaines, du Cadastre et des Affaires Foncières</w:t>
            </w:r>
          </w:p>
        </w:tc>
      </w:tr>
      <w:tr w:rsidR="005068F5" w:rsidRPr="00447393" w14:paraId="521CC42F" w14:textId="77777777" w:rsidTr="00523448">
        <w:trPr>
          <w:trHeight w:hRule="exact" w:val="340"/>
        </w:trPr>
        <w:tc>
          <w:tcPr>
            <w:tcW w:w="1844" w:type="dxa"/>
          </w:tcPr>
          <w:p w14:paraId="0FCF5574"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AOR :</w:t>
            </w:r>
          </w:p>
        </w:tc>
        <w:tc>
          <w:tcPr>
            <w:tcW w:w="8498" w:type="dxa"/>
          </w:tcPr>
          <w:p w14:paraId="200DF27F"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Assistance aux opérations de réception</w:t>
            </w:r>
          </w:p>
        </w:tc>
      </w:tr>
      <w:tr w:rsidR="005068F5" w:rsidRPr="00447393" w14:paraId="7025F265" w14:textId="77777777" w:rsidTr="00523448">
        <w:trPr>
          <w:trHeight w:hRule="exact" w:val="340"/>
        </w:trPr>
        <w:tc>
          <w:tcPr>
            <w:tcW w:w="1844" w:type="dxa"/>
          </w:tcPr>
          <w:p w14:paraId="349F14F1"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VISA :</w:t>
            </w:r>
          </w:p>
        </w:tc>
        <w:tc>
          <w:tcPr>
            <w:tcW w:w="8498" w:type="dxa"/>
          </w:tcPr>
          <w:p w14:paraId="55F34188"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Le Visa et la validation des études d’exécution et dispositions techniques</w:t>
            </w:r>
          </w:p>
        </w:tc>
      </w:tr>
      <w:tr w:rsidR="005068F5" w:rsidRPr="00447393" w14:paraId="46D4E38B" w14:textId="77777777" w:rsidTr="00523448">
        <w:trPr>
          <w:trHeight w:hRule="exact" w:val="340"/>
        </w:trPr>
        <w:tc>
          <w:tcPr>
            <w:tcW w:w="1844" w:type="dxa"/>
          </w:tcPr>
          <w:p w14:paraId="7AD0ED6C"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DET :</w:t>
            </w:r>
          </w:p>
        </w:tc>
        <w:tc>
          <w:tcPr>
            <w:tcW w:w="8498" w:type="dxa"/>
          </w:tcPr>
          <w:p w14:paraId="3C313541"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Direction de l’Exécution des Travaux ;</w:t>
            </w:r>
          </w:p>
        </w:tc>
      </w:tr>
      <w:tr w:rsidR="005068F5" w:rsidRPr="00447393" w14:paraId="412A73F3" w14:textId="77777777" w:rsidTr="00523448">
        <w:trPr>
          <w:trHeight w:hRule="exact" w:val="340"/>
        </w:trPr>
        <w:tc>
          <w:tcPr>
            <w:tcW w:w="1844" w:type="dxa"/>
          </w:tcPr>
          <w:p w14:paraId="702A18AB"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OPC :</w:t>
            </w:r>
          </w:p>
        </w:tc>
        <w:tc>
          <w:tcPr>
            <w:tcW w:w="8498" w:type="dxa"/>
          </w:tcPr>
          <w:p w14:paraId="1A015BC6"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L’Ordonnancement, pilotage et coordination du Chantier </w:t>
            </w:r>
          </w:p>
        </w:tc>
      </w:tr>
      <w:tr w:rsidR="005068F5" w:rsidRPr="00447393" w14:paraId="1609D2A4" w14:textId="77777777" w:rsidTr="00523448">
        <w:trPr>
          <w:trHeight w:hRule="exact" w:val="340"/>
        </w:trPr>
        <w:tc>
          <w:tcPr>
            <w:tcW w:w="1844" w:type="dxa"/>
          </w:tcPr>
          <w:p w14:paraId="14AF13E3"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AOR :</w:t>
            </w:r>
          </w:p>
        </w:tc>
        <w:tc>
          <w:tcPr>
            <w:tcW w:w="8498" w:type="dxa"/>
          </w:tcPr>
          <w:p w14:paraId="1B9AA071"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L’Assistance aux Opérations de Réception </w:t>
            </w:r>
          </w:p>
        </w:tc>
      </w:tr>
      <w:tr w:rsidR="005068F5" w:rsidRPr="00447393" w14:paraId="52B3DBD5" w14:textId="77777777" w:rsidTr="00523448">
        <w:trPr>
          <w:trHeight w:hRule="exact" w:val="340"/>
        </w:trPr>
        <w:tc>
          <w:tcPr>
            <w:tcW w:w="1844" w:type="dxa"/>
          </w:tcPr>
          <w:p w14:paraId="11E28AEA"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APD :</w:t>
            </w:r>
          </w:p>
        </w:tc>
        <w:tc>
          <w:tcPr>
            <w:tcW w:w="8498" w:type="dxa"/>
          </w:tcPr>
          <w:p w14:paraId="3AF7E25D"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Avant-Projet Détaillé</w:t>
            </w:r>
          </w:p>
        </w:tc>
      </w:tr>
      <w:tr w:rsidR="005068F5" w:rsidRPr="00447393" w14:paraId="436518A3" w14:textId="77777777" w:rsidTr="00523448">
        <w:trPr>
          <w:trHeight w:hRule="exact" w:val="340"/>
        </w:trPr>
        <w:tc>
          <w:tcPr>
            <w:tcW w:w="1844" w:type="dxa"/>
          </w:tcPr>
          <w:p w14:paraId="5905503F"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APS : </w:t>
            </w:r>
          </w:p>
        </w:tc>
        <w:tc>
          <w:tcPr>
            <w:tcW w:w="8498" w:type="dxa"/>
          </w:tcPr>
          <w:p w14:paraId="3BE460DF"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Avant-Projet Sommaire</w:t>
            </w:r>
          </w:p>
        </w:tc>
      </w:tr>
      <w:tr w:rsidR="005068F5" w:rsidRPr="00447393" w14:paraId="2A0832CF" w14:textId="77777777" w:rsidTr="00523448">
        <w:trPr>
          <w:trHeight w:hRule="exact" w:val="340"/>
        </w:trPr>
        <w:tc>
          <w:tcPr>
            <w:tcW w:w="1844" w:type="dxa"/>
          </w:tcPr>
          <w:p w14:paraId="186F05F3"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BCR</w:t>
            </w:r>
          </w:p>
        </w:tc>
        <w:tc>
          <w:tcPr>
            <w:tcW w:w="8498" w:type="dxa"/>
          </w:tcPr>
          <w:p w14:paraId="764401DB"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Béton Compacte au Rouleau </w:t>
            </w:r>
          </w:p>
        </w:tc>
      </w:tr>
      <w:tr w:rsidR="005068F5" w:rsidRPr="00447393" w14:paraId="5BF6D23F" w14:textId="77777777" w:rsidTr="00523448">
        <w:trPr>
          <w:trHeight w:hRule="exact" w:val="340"/>
        </w:trPr>
        <w:tc>
          <w:tcPr>
            <w:tcW w:w="1844" w:type="dxa"/>
          </w:tcPr>
          <w:p w14:paraId="1791F99B"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BPU :</w:t>
            </w:r>
          </w:p>
        </w:tc>
        <w:tc>
          <w:tcPr>
            <w:tcW w:w="8498" w:type="dxa"/>
          </w:tcPr>
          <w:p w14:paraId="562170F2"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Bordereau des Prix Unitaires</w:t>
            </w:r>
          </w:p>
        </w:tc>
      </w:tr>
      <w:tr w:rsidR="005068F5" w:rsidRPr="00447393" w14:paraId="5AB3D489" w14:textId="77777777" w:rsidTr="00523448">
        <w:trPr>
          <w:trHeight w:hRule="exact" w:val="340"/>
        </w:trPr>
        <w:tc>
          <w:tcPr>
            <w:tcW w:w="1844" w:type="dxa"/>
          </w:tcPr>
          <w:p w14:paraId="26ECAF07"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C2D</w:t>
            </w:r>
            <w:r w:rsidRPr="00447393">
              <w:rPr>
                <w:rFonts w:ascii="Tw Cen MT" w:hAnsi="Tw Cen MT" w:cs="Arial"/>
                <w:spacing w:val="-6"/>
                <w:w w:val="105"/>
                <w:sz w:val="22"/>
                <w:szCs w:val="22"/>
              </w:rPr>
              <w:t> :</w:t>
            </w:r>
          </w:p>
        </w:tc>
        <w:tc>
          <w:tcPr>
            <w:tcW w:w="8498" w:type="dxa"/>
          </w:tcPr>
          <w:p w14:paraId="610367D9"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Contrat Développement Désendettement </w:t>
            </w:r>
          </w:p>
        </w:tc>
      </w:tr>
      <w:tr w:rsidR="005068F5" w:rsidRPr="00447393" w14:paraId="383BF95D" w14:textId="77777777" w:rsidTr="00523448">
        <w:trPr>
          <w:trHeight w:hRule="exact" w:val="340"/>
        </w:trPr>
        <w:tc>
          <w:tcPr>
            <w:tcW w:w="1844" w:type="dxa"/>
          </w:tcPr>
          <w:p w14:paraId="3FED6A67"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CA :</w:t>
            </w:r>
          </w:p>
        </w:tc>
        <w:tc>
          <w:tcPr>
            <w:tcW w:w="8498" w:type="dxa"/>
          </w:tcPr>
          <w:p w14:paraId="1217DB12"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Commune d'Arrondissement</w:t>
            </w:r>
          </w:p>
        </w:tc>
      </w:tr>
      <w:tr w:rsidR="005068F5" w:rsidRPr="00447393" w14:paraId="285A5084" w14:textId="77777777" w:rsidTr="00523448">
        <w:trPr>
          <w:trHeight w:hRule="exact" w:val="340"/>
        </w:trPr>
        <w:tc>
          <w:tcPr>
            <w:tcW w:w="1844" w:type="dxa"/>
          </w:tcPr>
          <w:p w14:paraId="6FDA249F"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sz w:val="22"/>
                <w:szCs w:val="22"/>
              </w:rPr>
              <w:t>CCAG :</w:t>
            </w:r>
          </w:p>
        </w:tc>
        <w:tc>
          <w:tcPr>
            <w:tcW w:w="8498" w:type="dxa"/>
          </w:tcPr>
          <w:p w14:paraId="1EBBDEAD"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Cahiers des Clauses et Administratives Générales</w:t>
            </w:r>
            <w:del w:id="353" w:author="HADJI Nina" w:date="2025-05-15T14:02:00Z">
              <w:r w:rsidRPr="00447393" w:rsidDel="0063369F">
                <w:rPr>
                  <w:rFonts w:ascii="Tw Cen MT" w:hAnsi="Tw Cen MT" w:cs="Arial"/>
                  <w:spacing w:val="-4"/>
                  <w:w w:val="105"/>
                  <w:sz w:val="22"/>
                  <w:szCs w:val="22"/>
                </w:rPr>
                <w:tab/>
                <w:delText>''</w:delText>
              </w:r>
            </w:del>
          </w:p>
        </w:tc>
      </w:tr>
      <w:tr w:rsidR="005068F5" w:rsidRPr="00447393" w14:paraId="41D50ECC" w14:textId="77777777" w:rsidTr="00523448">
        <w:trPr>
          <w:trHeight w:hRule="exact" w:val="340"/>
        </w:trPr>
        <w:tc>
          <w:tcPr>
            <w:tcW w:w="1844" w:type="dxa"/>
          </w:tcPr>
          <w:p w14:paraId="2BCF9E3D" w14:textId="77777777" w:rsidR="005068F5" w:rsidRPr="00447393" w:rsidRDefault="005068F5" w:rsidP="00523448">
            <w:pPr>
              <w:spacing w:before="20" w:line="249" w:lineRule="auto"/>
              <w:ind w:right="445"/>
              <w:rPr>
                <w:rFonts w:ascii="Tw Cen MT" w:hAnsi="Tw Cen MT" w:cs="Arial"/>
                <w:sz w:val="22"/>
                <w:szCs w:val="22"/>
              </w:rPr>
            </w:pPr>
            <w:r w:rsidRPr="00447393">
              <w:rPr>
                <w:rFonts w:ascii="Tw Cen MT" w:hAnsi="Tw Cen MT" w:cs="Arial"/>
                <w:spacing w:val="-4"/>
                <w:sz w:val="22"/>
                <w:szCs w:val="22"/>
              </w:rPr>
              <w:t>CCAP :</w:t>
            </w:r>
          </w:p>
        </w:tc>
        <w:tc>
          <w:tcPr>
            <w:tcW w:w="8498" w:type="dxa"/>
          </w:tcPr>
          <w:p w14:paraId="56F64C2C"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Cahiers des Clauses et Administratives Particulières</w:t>
            </w:r>
          </w:p>
        </w:tc>
      </w:tr>
      <w:tr w:rsidR="005068F5" w:rsidRPr="00447393" w14:paraId="05EC6B5C" w14:textId="77777777" w:rsidTr="00523448">
        <w:trPr>
          <w:trHeight w:hRule="exact" w:val="340"/>
        </w:trPr>
        <w:tc>
          <w:tcPr>
            <w:tcW w:w="1844" w:type="dxa"/>
          </w:tcPr>
          <w:p w14:paraId="25A587A5"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CCS :</w:t>
            </w:r>
          </w:p>
        </w:tc>
        <w:tc>
          <w:tcPr>
            <w:tcW w:w="8498" w:type="dxa"/>
          </w:tcPr>
          <w:p w14:paraId="5A518F1E"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Cellule Centrale de Suivi</w:t>
            </w:r>
          </w:p>
        </w:tc>
      </w:tr>
      <w:tr w:rsidR="005068F5" w:rsidRPr="00447393" w14:paraId="478993DC" w14:textId="77777777" w:rsidTr="00523448">
        <w:trPr>
          <w:trHeight w:hRule="exact" w:val="340"/>
        </w:trPr>
        <w:tc>
          <w:tcPr>
            <w:tcW w:w="1844" w:type="dxa"/>
          </w:tcPr>
          <w:p w14:paraId="59DF6CC1"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CCTG :</w:t>
            </w:r>
          </w:p>
        </w:tc>
        <w:tc>
          <w:tcPr>
            <w:tcW w:w="8498" w:type="dxa"/>
          </w:tcPr>
          <w:p w14:paraId="6B5C1B20"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Cahiers des Clauses Techniques Générales </w:t>
            </w:r>
          </w:p>
        </w:tc>
      </w:tr>
      <w:tr w:rsidR="005068F5" w:rsidRPr="00447393" w14:paraId="736292A9" w14:textId="77777777" w:rsidTr="00523448">
        <w:trPr>
          <w:trHeight w:hRule="exact" w:val="340"/>
        </w:trPr>
        <w:tc>
          <w:tcPr>
            <w:tcW w:w="1844" w:type="dxa"/>
          </w:tcPr>
          <w:p w14:paraId="03FA34DE"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CCTP : </w:t>
            </w:r>
          </w:p>
        </w:tc>
        <w:tc>
          <w:tcPr>
            <w:tcW w:w="8498" w:type="dxa"/>
          </w:tcPr>
          <w:p w14:paraId="30CAE93D"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Cahiers des Clauses Techniques Particulières </w:t>
            </w:r>
          </w:p>
        </w:tc>
      </w:tr>
      <w:tr w:rsidR="005068F5" w:rsidRPr="00447393" w14:paraId="30761E66" w14:textId="77777777" w:rsidTr="00523448">
        <w:trPr>
          <w:trHeight w:hRule="exact" w:val="340"/>
        </w:trPr>
        <w:tc>
          <w:tcPr>
            <w:tcW w:w="1844" w:type="dxa"/>
          </w:tcPr>
          <w:p w14:paraId="27A164DE"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CGES</w:t>
            </w:r>
          </w:p>
        </w:tc>
        <w:tc>
          <w:tcPr>
            <w:tcW w:w="8498" w:type="dxa"/>
          </w:tcPr>
          <w:p w14:paraId="75A75BB5"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lang w:val="fr-CM"/>
              </w:rPr>
              <w:t>Cadre de Gestion Environnementale et Social</w:t>
            </w:r>
            <w:r w:rsidRPr="00447393">
              <w:rPr>
                <w:rFonts w:ascii="Tw Cen MT" w:hAnsi="Tw Cen MT" w:cs="Arial"/>
                <w:spacing w:val="-4"/>
                <w:w w:val="105"/>
                <w:sz w:val="22"/>
                <w:szCs w:val="22"/>
              </w:rPr>
              <w:t>e</w:t>
            </w:r>
          </w:p>
        </w:tc>
      </w:tr>
      <w:tr w:rsidR="005068F5" w:rsidRPr="00447393" w14:paraId="50C6255B" w14:textId="77777777" w:rsidTr="00523448">
        <w:trPr>
          <w:trHeight w:hRule="exact" w:val="340"/>
        </w:trPr>
        <w:tc>
          <w:tcPr>
            <w:tcW w:w="1844" w:type="dxa"/>
          </w:tcPr>
          <w:p w14:paraId="3E78FB68"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CPR</w:t>
            </w:r>
          </w:p>
        </w:tc>
        <w:tc>
          <w:tcPr>
            <w:tcW w:w="8498" w:type="dxa"/>
          </w:tcPr>
          <w:p w14:paraId="4251A224"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lang w:val="fr-CM"/>
              </w:rPr>
              <w:t>Cadre de Politique de Réinstallation</w:t>
            </w:r>
          </w:p>
        </w:tc>
      </w:tr>
      <w:tr w:rsidR="005068F5" w:rsidRPr="00447393" w14:paraId="5EB051D9" w14:textId="77777777" w:rsidTr="00523448">
        <w:trPr>
          <w:trHeight w:hRule="exact" w:val="340"/>
        </w:trPr>
        <w:tc>
          <w:tcPr>
            <w:tcW w:w="1844" w:type="dxa"/>
          </w:tcPr>
          <w:p w14:paraId="5C93EB93"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CUB :</w:t>
            </w:r>
          </w:p>
        </w:tc>
        <w:tc>
          <w:tcPr>
            <w:tcW w:w="8498" w:type="dxa"/>
          </w:tcPr>
          <w:p w14:paraId="31C1463D" w14:textId="762448DA" w:rsidR="005068F5" w:rsidRPr="00447393" w:rsidRDefault="005068F5" w:rsidP="00FC737B">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Communauté Urbaine </w:t>
            </w:r>
            <w:r w:rsidR="00FC737B">
              <w:rPr>
                <w:rFonts w:ascii="Tw Cen MT" w:hAnsi="Tw Cen MT" w:cs="Arial"/>
                <w:spacing w:val="-4"/>
                <w:w w:val="105"/>
                <w:sz w:val="22"/>
                <w:szCs w:val="22"/>
              </w:rPr>
              <w:t>de Bertoua</w:t>
            </w:r>
          </w:p>
        </w:tc>
      </w:tr>
      <w:tr w:rsidR="005068F5" w:rsidRPr="00447393" w14:paraId="08F600D7" w14:textId="77777777" w:rsidTr="00523448">
        <w:trPr>
          <w:trHeight w:hRule="exact" w:val="340"/>
        </w:trPr>
        <w:tc>
          <w:tcPr>
            <w:tcW w:w="1844" w:type="dxa"/>
          </w:tcPr>
          <w:p w14:paraId="2D40DACF"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DAO :</w:t>
            </w:r>
          </w:p>
        </w:tc>
        <w:tc>
          <w:tcPr>
            <w:tcW w:w="8498" w:type="dxa"/>
          </w:tcPr>
          <w:p w14:paraId="2C16FD09"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Dossier d'Appel d'Offres</w:t>
            </w:r>
          </w:p>
        </w:tc>
      </w:tr>
      <w:tr w:rsidR="005068F5" w:rsidRPr="00447393" w14:paraId="13839E58" w14:textId="77777777" w:rsidTr="00523448">
        <w:trPr>
          <w:trHeight w:hRule="exact" w:val="340"/>
        </w:trPr>
        <w:tc>
          <w:tcPr>
            <w:tcW w:w="1844" w:type="dxa"/>
          </w:tcPr>
          <w:p w14:paraId="608ADEEB"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DCE :</w:t>
            </w:r>
          </w:p>
        </w:tc>
        <w:tc>
          <w:tcPr>
            <w:tcW w:w="8498" w:type="dxa"/>
          </w:tcPr>
          <w:p w14:paraId="4A96BAA8"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Dossier de Consultation des Entreprises</w:t>
            </w:r>
          </w:p>
        </w:tc>
      </w:tr>
      <w:tr w:rsidR="005068F5" w:rsidRPr="00447393" w14:paraId="6BBD4EC1" w14:textId="77777777" w:rsidTr="00523448">
        <w:trPr>
          <w:trHeight w:hRule="exact" w:val="340"/>
        </w:trPr>
        <w:tc>
          <w:tcPr>
            <w:tcW w:w="1844" w:type="dxa"/>
          </w:tcPr>
          <w:p w14:paraId="3B5E4B3E"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DSCE :</w:t>
            </w:r>
          </w:p>
        </w:tc>
        <w:tc>
          <w:tcPr>
            <w:tcW w:w="8498" w:type="dxa"/>
          </w:tcPr>
          <w:p w14:paraId="2B7968FC"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Document de Stratégie de la Croissance et de </w:t>
            </w:r>
          </w:p>
        </w:tc>
      </w:tr>
      <w:tr w:rsidR="005068F5" w:rsidRPr="00447393" w14:paraId="38A7F14D" w14:textId="77777777" w:rsidTr="00523448">
        <w:trPr>
          <w:trHeight w:hRule="exact" w:val="340"/>
        </w:trPr>
        <w:tc>
          <w:tcPr>
            <w:tcW w:w="1844" w:type="dxa"/>
          </w:tcPr>
          <w:p w14:paraId="58833FB1"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NIES :</w:t>
            </w:r>
          </w:p>
        </w:tc>
        <w:tc>
          <w:tcPr>
            <w:tcW w:w="8498" w:type="dxa"/>
          </w:tcPr>
          <w:p w14:paraId="3E2F53A0"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Notice d'Impact Environnemental et Social</w:t>
            </w:r>
          </w:p>
        </w:tc>
      </w:tr>
      <w:tr w:rsidR="005068F5" w:rsidRPr="00447393" w14:paraId="71A6B044" w14:textId="77777777" w:rsidTr="00523448">
        <w:trPr>
          <w:trHeight w:hRule="exact" w:val="340"/>
        </w:trPr>
        <w:tc>
          <w:tcPr>
            <w:tcW w:w="1844" w:type="dxa"/>
          </w:tcPr>
          <w:p w14:paraId="1DE0D816"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HIMO :</w:t>
            </w:r>
          </w:p>
        </w:tc>
        <w:tc>
          <w:tcPr>
            <w:tcW w:w="8498" w:type="dxa"/>
          </w:tcPr>
          <w:p w14:paraId="55CE97E9"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Intensité de Main d'Œuvre</w:t>
            </w:r>
          </w:p>
        </w:tc>
      </w:tr>
      <w:tr w:rsidR="005068F5" w:rsidRPr="00447393" w14:paraId="6107262E" w14:textId="77777777" w:rsidTr="00523448">
        <w:trPr>
          <w:trHeight w:hRule="exact" w:val="340"/>
        </w:trPr>
        <w:tc>
          <w:tcPr>
            <w:tcW w:w="1844" w:type="dxa"/>
          </w:tcPr>
          <w:p w14:paraId="22C50CC0"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ONG :</w:t>
            </w:r>
          </w:p>
        </w:tc>
        <w:tc>
          <w:tcPr>
            <w:tcW w:w="8498" w:type="dxa"/>
          </w:tcPr>
          <w:p w14:paraId="7C86F8E3"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Organisation Non Gouvernementale</w:t>
            </w:r>
          </w:p>
        </w:tc>
      </w:tr>
      <w:tr w:rsidR="005068F5" w:rsidRPr="00447393" w14:paraId="6E100078" w14:textId="77777777" w:rsidTr="00523448">
        <w:trPr>
          <w:trHeight w:hRule="exact" w:val="340"/>
        </w:trPr>
        <w:tc>
          <w:tcPr>
            <w:tcW w:w="1844" w:type="dxa"/>
          </w:tcPr>
          <w:p w14:paraId="6A50AD84"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6"/>
                <w:w w:val="105"/>
                <w:sz w:val="22"/>
                <w:szCs w:val="22"/>
              </w:rPr>
              <w:t>OS :</w:t>
            </w:r>
          </w:p>
        </w:tc>
        <w:tc>
          <w:tcPr>
            <w:tcW w:w="8498" w:type="dxa"/>
          </w:tcPr>
          <w:p w14:paraId="341D95FE"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Ordre de Service</w:t>
            </w:r>
          </w:p>
        </w:tc>
      </w:tr>
      <w:tr w:rsidR="005068F5" w:rsidRPr="00447393" w14:paraId="35BE9E73" w14:textId="77777777" w:rsidTr="00523448">
        <w:trPr>
          <w:trHeight w:hRule="exact" w:val="340"/>
        </w:trPr>
        <w:tc>
          <w:tcPr>
            <w:tcW w:w="1844" w:type="dxa"/>
          </w:tcPr>
          <w:p w14:paraId="76EEFB91"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PDU :</w:t>
            </w:r>
          </w:p>
        </w:tc>
        <w:tc>
          <w:tcPr>
            <w:tcW w:w="8498" w:type="dxa"/>
          </w:tcPr>
          <w:p w14:paraId="4935F32B"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Plan Directeur d'Urbanisme </w:t>
            </w:r>
          </w:p>
        </w:tc>
      </w:tr>
      <w:tr w:rsidR="005068F5" w:rsidRPr="00447393" w14:paraId="1446686D" w14:textId="77777777" w:rsidTr="00523448">
        <w:trPr>
          <w:trHeight w:hRule="exact" w:val="340"/>
        </w:trPr>
        <w:tc>
          <w:tcPr>
            <w:tcW w:w="1844" w:type="dxa"/>
          </w:tcPr>
          <w:p w14:paraId="6CD175D8"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PGES :</w:t>
            </w:r>
          </w:p>
        </w:tc>
        <w:tc>
          <w:tcPr>
            <w:tcW w:w="8498" w:type="dxa"/>
          </w:tcPr>
          <w:p w14:paraId="3AA2D807"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Plan de Gestion Environnemental et Sociale </w:t>
            </w:r>
          </w:p>
        </w:tc>
      </w:tr>
      <w:tr w:rsidR="005068F5" w:rsidRPr="00447393" w14:paraId="52019EC2" w14:textId="77777777" w:rsidTr="00523448">
        <w:trPr>
          <w:trHeight w:hRule="exact" w:val="340"/>
        </w:trPr>
        <w:tc>
          <w:tcPr>
            <w:tcW w:w="1844" w:type="dxa"/>
          </w:tcPr>
          <w:p w14:paraId="6C20D5F1"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PHMR :</w:t>
            </w:r>
          </w:p>
        </w:tc>
        <w:tc>
          <w:tcPr>
            <w:tcW w:w="8498" w:type="dxa"/>
          </w:tcPr>
          <w:p w14:paraId="42BC6F2B"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Personnes Handicapées ou à Mobilité Réduite</w:t>
            </w:r>
          </w:p>
        </w:tc>
      </w:tr>
      <w:tr w:rsidR="005068F5" w:rsidRPr="00447393" w14:paraId="6474C4B7" w14:textId="77777777" w:rsidTr="00523448">
        <w:trPr>
          <w:trHeight w:hRule="exact" w:val="340"/>
        </w:trPr>
        <w:tc>
          <w:tcPr>
            <w:tcW w:w="1844" w:type="dxa"/>
          </w:tcPr>
          <w:p w14:paraId="23346606"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ODD</w:t>
            </w:r>
          </w:p>
        </w:tc>
        <w:tc>
          <w:tcPr>
            <w:tcW w:w="8498" w:type="dxa"/>
          </w:tcPr>
          <w:p w14:paraId="2C3ABD16"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Objectifs de Développement Durable</w:t>
            </w:r>
          </w:p>
        </w:tc>
      </w:tr>
      <w:tr w:rsidR="005068F5" w:rsidRPr="00447393" w14:paraId="465C6289" w14:textId="77777777" w:rsidTr="00523448">
        <w:trPr>
          <w:trHeight w:hRule="exact" w:val="340"/>
        </w:trPr>
        <w:tc>
          <w:tcPr>
            <w:tcW w:w="1844" w:type="dxa"/>
          </w:tcPr>
          <w:p w14:paraId="6EAB8482"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PEPP :</w:t>
            </w:r>
          </w:p>
        </w:tc>
        <w:tc>
          <w:tcPr>
            <w:tcW w:w="8498" w:type="dxa"/>
          </w:tcPr>
          <w:p w14:paraId="45075BDF"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Plan d'Engagement des Parties Prenantes</w:t>
            </w:r>
          </w:p>
        </w:tc>
      </w:tr>
      <w:tr w:rsidR="005068F5" w:rsidRPr="00447393" w14:paraId="3298969A" w14:textId="77777777" w:rsidTr="00523448">
        <w:trPr>
          <w:trHeight w:hRule="exact" w:val="340"/>
        </w:trPr>
        <w:tc>
          <w:tcPr>
            <w:tcW w:w="1844" w:type="dxa"/>
          </w:tcPr>
          <w:p w14:paraId="613D0A85"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PIR :</w:t>
            </w:r>
          </w:p>
        </w:tc>
        <w:tc>
          <w:tcPr>
            <w:tcW w:w="8498" w:type="dxa"/>
          </w:tcPr>
          <w:p w14:paraId="7DC9679B"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Plan d'Indemnisation et de réinstallation</w:t>
            </w:r>
          </w:p>
        </w:tc>
      </w:tr>
      <w:tr w:rsidR="005068F5" w:rsidRPr="00447393" w14:paraId="131D76D0" w14:textId="77777777" w:rsidTr="00523448">
        <w:trPr>
          <w:trHeight w:hRule="exact" w:val="340"/>
        </w:trPr>
        <w:tc>
          <w:tcPr>
            <w:tcW w:w="1844" w:type="dxa"/>
          </w:tcPr>
          <w:p w14:paraId="22D65E00"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2"/>
                <w:w w:val="105"/>
                <w:sz w:val="22"/>
                <w:szCs w:val="22"/>
              </w:rPr>
              <w:t>PNACC :</w:t>
            </w:r>
          </w:p>
        </w:tc>
        <w:tc>
          <w:tcPr>
            <w:tcW w:w="8498" w:type="dxa"/>
          </w:tcPr>
          <w:p w14:paraId="14E0E77E"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Plan National d’Adaptation aux Changements climatiques </w:t>
            </w:r>
          </w:p>
        </w:tc>
      </w:tr>
      <w:tr w:rsidR="005068F5" w:rsidRPr="00447393" w14:paraId="57234360" w14:textId="77777777" w:rsidTr="00523448">
        <w:trPr>
          <w:trHeight w:hRule="exact" w:val="340"/>
        </w:trPr>
        <w:tc>
          <w:tcPr>
            <w:tcW w:w="1844" w:type="dxa"/>
          </w:tcPr>
          <w:p w14:paraId="6C63B937"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lastRenderedPageBreak/>
              <w:t>TDR :</w:t>
            </w:r>
          </w:p>
        </w:tc>
        <w:tc>
          <w:tcPr>
            <w:tcW w:w="8498" w:type="dxa"/>
          </w:tcPr>
          <w:p w14:paraId="48C560E6"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Termes de Références</w:t>
            </w:r>
          </w:p>
        </w:tc>
      </w:tr>
      <w:tr w:rsidR="005068F5" w:rsidRPr="00447393" w14:paraId="7ADC0DA8" w14:textId="77777777" w:rsidTr="00523448">
        <w:trPr>
          <w:trHeight w:hRule="exact" w:val="340"/>
        </w:trPr>
        <w:tc>
          <w:tcPr>
            <w:tcW w:w="1844" w:type="dxa"/>
          </w:tcPr>
          <w:p w14:paraId="7EDCA252"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ESSS :</w:t>
            </w:r>
          </w:p>
          <w:p w14:paraId="714C2BEE" w14:textId="77777777" w:rsidR="005068F5" w:rsidRPr="00447393" w:rsidRDefault="005068F5" w:rsidP="00523448">
            <w:pPr>
              <w:spacing w:before="20" w:line="249" w:lineRule="auto"/>
              <w:ind w:right="445"/>
              <w:rPr>
                <w:rFonts w:ascii="Tw Cen MT" w:hAnsi="Tw Cen MT" w:cs="Arial"/>
                <w:spacing w:val="-4"/>
                <w:w w:val="105"/>
                <w:sz w:val="22"/>
                <w:szCs w:val="22"/>
              </w:rPr>
            </w:pPr>
          </w:p>
        </w:tc>
        <w:tc>
          <w:tcPr>
            <w:tcW w:w="8498" w:type="dxa"/>
          </w:tcPr>
          <w:p w14:paraId="123E4B51"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 xml:space="preserve"> Spéciation Environnementale sécurité santé </w:t>
            </w:r>
          </w:p>
        </w:tc>
      </w:tr>
      <w:tr w:rsidR="005068F5" w:rsidRPr="00447393" w14:paraId="7A1596B2" w14:textId="77777777" w:rsidTr="00523448">
        <w:trPr>
          <w:trHeight w:hRule="exact" w:val="340"/>
        </w:trPr>
        <w:tc>
          <w:tcPr>
            <w:tcW w:w="1844" w:type="dxa"/>
          </w:tcPr>
          <w:p w14:paraId="6704DED0"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EIES :</w:t>
            </w:r>
          </w:p>
          <w:p w14:paraId="40E4CA46" w14:textId="77777777" w:rsidR="005068F5" w:rsidRPr="00447393" w:rsidRDefault="005068F5" w:rsidP="00523448">
            <w:pPr>
              <w:spacing w:before="20" w:line="249" w:lineRule="auto"/>
              <w:ind w:right="445"/>
              <w:rPr>
                <w:rFonts w:ascii="Tw Cen MT" w:hAnsi="Tw Cen MT" w:cs="Arial"/>
                <w:spacing w:val="-4"/>
                <w:w w:val="105"/>
                <w:sz w:val="22"/>
                <w:szCs w:val="22"/>
              </w:rPr>
            </w:pPr>
          </w:p>
        </w:tc>
        <w:tc>
          <w:tcPr>
            <w:tcW w:w="8498" w:type="dxa"/>
          </w:tcPr>
          <w:p w14:paraId="2430AACF"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Etudes d’Impact Environnementale et Sociale</w:t>
            </w:r>
          </w:p>
        </w:tc>
      </w:tr>
      <w:tr w:rsidR="005068F5" w:rsidRPr="00447393" w14:paraId="0353B4F2" w14:textId="77777777" w:rsidTr="00523448">
        <w:trPr>
          <w:trHeight w:hRule="exact" w:val="340"/>
        </w:trPr>
        <w:tc>
          <w:tcPr>
            <w:tcW w:w="1844" w:type="dxa"/>
          </w:tcPr>
          <w:p w14:paraId="29432027"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PAR :</w:t>
            </w:r>
          </w:p>
          <w:p w14:paraId="0F354AD1" w14:textId="77777777" w:rsidR="005068F5" w:rsidRPr="00447393" w:rsidRDefault="005068F5" w:rsidP="00523448">
            <w:pPr>
              <w:spacing w:before="20" w:line="249" w:lineRule="auto"/>
              <w:ind w:right="445"/>
              <w:rPr>
                <w:rFonts w:ascii="Tw Cen MT" w:hAnsi="Tw Cen MT" w:cs="Arial"/>
                <w:spacing w:val="-4"/>
                <w:w w:val="105"/>
                <w:sz w:val="22"/>
                <w:szCs w:val="22"/>
              </w:rPr>
            </w:pPr>
          </w:p>
        </w:tc>
        <w:tc>
          <w:tcPr>
            <w:tcW w:w="8498" w:type="dxa"/>
          </w:tcPr>
          <w:p w14:paraId="0A83F4D1" w14:textId="77777777" w:rsidR="005068F5" w:rsidRPr="00447393" w:rsidRDefault="005068F5" w:rsidP="00523448">
            <w:pPr>
              <w:spacing w:before="20" w:line="249" w:lineRule="auto"/>
              <w:ind w:right="445"/>
              <w:rPr>
                <w:rFonts w:ascii="Tw Cen MT" w:hAnsi="Tw Cen MT" w:cs="Arial"/>
                <w:spacing w:val="-4"/>
                <w:w w:val="105"/>
                <w:sz w:val="22"/>
                <w:szCs w:val="22"/>
              </w:rPr>
            </w:pPr>
            <w:r w:rsidRPr="00447393">
              <w:rPr>
                <w:rFonts w:ascii="Tw Cen MT" w:hAnsi="Tw Cen MT" w:cs="Arial"/>
                <w:spacing w:val="-4"/>
                <w:w w:val="105"/>
                <w:sz w:val="22"/>
                <w:szCs w:val="22"/>
              </w:rPr>
              <w:t>Plan d’Action de Réinstallation</w:t>
            </w:r>
          </w:p>
        </w:tc>
      </w:tr>
    </w:tbl>
    <w:p w14:paraId="3D51522D" w14:textId="77777777" w:rsidR="005068F5" w:rsidRPr="00447393" w:rsidRDefault="005068F5" w:rsidP="005068F5">
      <w:pPr>
        <w:rPr>
          <w:rFonts w:ascii="Tw Cen MT" w:eastAsia="Yu Gothic Light" w:hAnsi="Tw Cen MT" w:cs="Arial"/>
          <w:b/>
          <w:smallCaps/>
          <w:sz w:val="22"/>
          <w:szCs w:val="22"/>
        </w:rPr>
        <w:sectPr w:rsidR="005068F5" w:rsidRPr="00447393" w:rsidSect="005068F5">
          <w:footerReference w:type="default" r:id="rId37"/>
          <w:footnotePr>
            <w:numRestart w:val="eachSect"/>
          </w:footnotePr>
          <w:pgSz w:w="11906" w:h="16838"/>
          <w:pgMar w:top="1134" w:right="851" w:bottom="1134" w:left="1134" w:header="709" w:footer="709" w:gutter="0"/>
          <w:cols w:space="708"/>
          <w:docGrid w:linePitch="360"/>
        </w:sectPr>
      </w:pPr>
    </w:p>
    <w:p w14:paraId="73CA4CE8" w14:textId="77777777" w:rsidR="005068F5" w:rsidRPr="00447393" w:rsidRDefault="005068F5" w:rsidP="00B837B9">
      <w:pPr>
        <w:pStyle w:val="Paragraphedeliste"/>
        <w:keepNext/>
        <w:keepLines/>
        <w:numPr>
          <w:ilvl w:val="0"/>
          <w:numId w:val="12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354" w:name="_Toc165972837"/>
      <w:bookmarkStart w:id="355" w:name="_Toc178671642"/>
      <w:bookmarkStart w:id="356" w:name="_Toc184786064"/>
      <w:r w:rsidRPr="00447393">
        <w:rPr>
          <w:rFonts w:ascii="Tw Cen MT" w:eastAsia="Yu Gothic Light" w:hAnsi="Tw Cen MT" w:cs="Arial"/>
          <w:b/>
          <w:smallCaps/>
          <w:sz w:val="22"/>
          <w:szCs w:val="22"/>
        </w:rPr>
        <w:lastRenderedPageBreak/>
        <w:t>Contexte et justification</w:t>
      </w:r>
      <w:bookmarkEnd w:id="354"/>
      <w:bookmarkEnd w:id="355"/>
      <w:bookmarkEnd w:id="356"/>
      <w:r w:rsidRPr="00447393">
        <w:rPr>
          <w:rFonts w:ascii="Tw Cen MT" w:eastAsia="Yu Gothic Light" w:hAnsi="Tw Cen MT" w:cs="Arial"/>
          <w:b/>
          <w:smallCaps/>
          <w:sz w:val="22"/>
          <w:szCs w:val="22"/>
        </w:rPr>
        <w:t xml:space="preserve"> </w:t>
      </w:r>
    </w:p>
    <w:p w14:paraId="32F558D8" w14:textId="77777777" w:rsidR="005068F5" w:rsidRPr="00447393" w:rsidRDefault="005068F5" w:rsidP="005068F5">
      <w:pPr>
        <w:pStyle w:val="Paragraphedeliste"/>
        <w:keepNext/>
        <w:keepLines/>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p>
    <w:p w14:paraId="095E13FD" w14:textId="77777777" w:rsidR="005068F5" w:rsidRPr="00447393" w:rsidRDefault="005068F5" w:rsidP="00B837B9">
      <w:pPr>
        <w:pStyle w:val="Paragraphedeliste"/>
        <w:keepNext/>
        <w:keepLines/>
        <w:numPr>
          <w:ilvl w:val="1"/>
          <w:numId w:val="163"/>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357" w:name="_Toc497725806"/>
      <w:bookmarkStart w:id="358" w:name="_Toc165972838"/>
      <w:bookmarkStart w:id="359" w:name="_Toc178671643"/>
      <w:bookmarkStart w:id="360" w:name="_Toc184786065"/>
      <w:r w:rsidRPr="00447393">
        <w:rPr>
          <w:rFonts w:ascii="Tw Cen MT" w:eastAsia="Yu Gothic Light" w:hAnsi="Tw Cen MT" w:cs="Arial"/>
          <w:b/>
          <w:smallCaps/>
          <w:sz w:val="22"/>
          <w:szCs w:val="22"/>
        </w:rPr>
        <w:t>Contexte général</w:t>
      </w:r>
      <w:bookmarkEnd w:id="357"/>
      <w:bookmarkEnd w:id="358"/>
      <w:bookmarkEnd w:id="359"/>
      <w:r w:rsidRPr="00447393">
        <w:rPr>
          <w:rFonts w:ascii="Tw Cen MT" w:eastAsia="Yu Gothic Light" w:hAnsi="Tw Cen MT" w:cs="Arial"/>
          <w:b/>
          <w:smallCaps/>
          <w:sz w:val="22"/>
          <w:szCs w:val="22"/>
        </w:rPr>
        <w:t xml:space="preserve"> et présentation</w:t>
      </w:r>
      <w:bookmarkEnd w:id="360"/>
      <w:r w:rsidRPr="00447393">
        <w:rPr>
          <w:rFonts w:ascii="Tw Cen MT" w:eastAsia="Yu Gothic Light" w:hAnsi="Tw Cen MT" w:cs="Arial"/>
          <w:b/>
          <w:smallCaps/>
          <w:sz w:val="22"/>
          <w:szCs w:val="22"/>
        </w:rPr>
        <w:t xml:space="preserve"> </w:t>
      </w:r>
    </w:p>
    <w:bookmarkEnd w:id="351"/>
    <w:p w14:paraId="79318941" w14:textId="77777777" w:rsidR="005068F5" w:rsidRPr="00447393" w:rsidRDefault="005068F5" w:rsidP="005068F5">
      <w:pPr>
        <w:rPr>
          <w:rFonts w:ascii="Tw Cen MT" w:hAnsi="Tw Cen MT"/>
          <w:sz w:val="22"/>
          <w:szCs w:val="22"/>
        </w:rPr>
      </w:pPr>
      <w:r w:rsidRPr="00447393">
        <w:rPr>
          <w:rFonts w:ascii="Tw Cen MT" w:hAnsi="Tw Cen MT"/>
          <w:sz w:val="22"/>
          <w:szCs w:val="22"/>
        </w:rPr>
        <w:t>Le projet SPORCAP est un projet consistant à mettre la lumière sur la pratique sportive qui est aujourd'hui reconnue autant pour ses vertus en termes de développement personnel (confiance en soi, dépassement de soi, contrôle de soi) qu'en tant que vecteur de partage de valeurs universelles (respect, partage, solidarité), mais également d'intégration et de cohésion.</w:t>
      </w:r>
    </w:p>
    <w:p w14:paraId="7C6B733A" w14:textId="77777777" w:rsidR="005068F5" w:rsidRPr="00447393" w:rsidRDefault="005068F5" w:rsidP="005068F5">
      <w:pPr>
        <w:rPr>
          <w:rFonts w:ascii="Tw Cen MT" w:hAnsi="Tw Cen MT"/>
          <w:sz w:val="22"/>
          <w:szCs w:val="22"/>
        </w:rPr>
      </w:pPr>
      <w:r w:rsidRPr="00447393">
        <w:rPr>
          <w:rFonts w:ascii="Tw Cen MT" w:hAnsi="Tw Cen MT"/>
          <w:sz w:val="22"/>
          <w:szCs w:val="22"/>
        </w:rPr>
        <w:t>Selon les Objectifs du développement durable (ODD), le sport y est décrit comme un « élément important du développement durable », mettant en avant sa « contribution à la paix, à l'autonomisation des femmes et des jeunes, à la réalisation des objectifs de santé, d'éducation et de cohésion sociale » et promouvant « la tolérance et le respect ». Langage universel qui parle en particulier aux jeunes, le sport est un excellent moyen d'accès et d'intervention auprès des jeunes, favorisant notamment le développement de l'égalité femmes-hommes et l'intégration des populations avec un handicap.</w:t>
      </w:r>
    </w:p>
    <w:p w14:paraId="41307893" w14:textId="77777777" w:rsidR="005068F5" w:rsidRPr="00447393" w:rsidRDefault="005068F5" w:rsidP="005068F5">
      <w:pPr>
        <w:rPr>
          <w:rFonts w:ascii="Tw Cen MT" w:hAnsi="Tw Cen MT"/>
          <w:sz w:val="22"/>
          <w:szCs w:val="22"/>
        </w:rPr>
      </w:pPr>
      <w:r w:rsidRPr="00447393">
        <w:rPr>
          <w:rFonts w:ascii="Tw Cen MT" w:hAnsi="Tw Cen MT"/>
          <w:sz w:val="22"/>
          <w:szCs w:val="22"/>
        </w:rPr>
        <w:t>Sur le plan économique, le sport offre un potentiel considérable. Estimé actuellement à 2 % du PIB mondial par l'OCDE, ce secteur en pleine croissance génère des activités économiques et des emplois locaux, mais reste en retard sur le continent africain (il ne représente que 0,5 % du PIB en Afrique).</w:t>
      </w:r>
    </w:p>
    <w:p w14:paraId="7B8E66A8" w14:textId="77777777" w:rsidR="005068F5" w:rsidRPr="00447393" w:rsidRDefault="005068F5" w:rsidP="005068F5">
      <w:pPr>
        <w:rPr>
          <w:rFonts w:ascii="Tw Cen MT" w:hAnsi="Tw Cen MT"/>
          <w:sz w:val="22"/>
          <w:szCs w:val="22"/>
        </w:rPr>
      </w:pPr>
      <w:r w:rsidRPr="00447393">
        <w:rPr>
          <w:rFonts w:ascii="Tw Cen MT" w:hAnsi="Tw Cen MT"/>
          <w:sz w:val="22"/>
          <w:szCs w:val="22"/>
        </w:rPr>
        <w:t>Fort de ce constat, le groupe AFD a fait du sport un de ses nouveaux axes d'action en adoptant, en 2019, une stratégie « sport et développement ». Celle-ci contribue à l'engagement « 100 % lien social » du groupe et au « sport pour tous », favorisant ainsi l'égalité des chances face à la pratique sportive tout en mettant un accent particulier sur l'égalité femmes-hommes. L'AFD entend également utiliser le sport comme moyen d'amplifier l'atteinte des résultats assignés aux projets d'éducation, de développement urbain ou de santé qu'elle soutient.</w:t>
      </w:r>
    </w:p>
    <w:p w14:paraId="21053145" w14:textId="77777777" w:rsidR="005068F5" w:rsidRPr="00447393" w:rsidRDefault="005068F5" w:rsidP="005068F5">
      <w:pPr>
        <w:rPr>
          <w:rFonts w:ascii="Tw Cen MT" w:hAnsi="Tw Cen MT"/>
          <w:sz w:val="22"/>
          <w:szCs w:val="22"/>
        </w:rPr>
      </w:pPr>
      <w:r w:rsidRPr="00447393">
        <w:rPr>
          <w:rFonts w:ascii="Tw Cen MT" w:hAnsi="Tw Cen MT"/>
          <w:sz w:val="22"/>
          <w:szCs w:val="22"/>
        </w:rPr>
        <w:t>Dans ce contexte, l'AFD finance et accompagne le projet SPORCAP au Cameroun, visant à l'appui pour la réhabilitation des infrastructures sportives de proximité dans des villes intermédiaires du Cameroun et au renforcement des capacités des acteurs de son écosystème sportif. Bafoussam, Bamenda, Bertoua, Garoua et Maroua sont les cinq villes identifiées pour bénéficier du programme et de ses réalisations.</w:t>
      </w:r>
    </w:p>
    <w:p w14:paraId="5F3FEFD1" w14:textId="77777777" w:rsidR="005068F5" w:rsidRPr="00447393" w:rsidRDefault="005068F5" w:rsidP="005068F5">
      <w:pPr>
        <w:rPr>
          <w:rFonts w:ascii="Tw Cen MT" w:hAnsi="Tw Cen MT"/>
          <w:sz w:val="22"/>
          <w:szCs w:val="22"/>
        </w:rPr>
      </w:pPr>
      <w:r w:rsidRPr="00447393">
        <w:rPr>
          <w:rFonts w:ascii="Tw Cen MT" w:hAnsi="Tw Cen MT"/>
          <w:sz w:val="22"/>
          <w:szCs w:val="22"/>
        </w:rPr>
        <w:t xml:space="preserve">Le projet SPORCAP devra répondre prioritairement aux enjeux du développement du sport pour toutes et tous, dont la jeunesse sera la première bénéficiaire et faciliter ainsi la pratique sportive féminine. </w:t>
      </w:r>
    </w:p>
    <w:p w14:paraId="32E01744" w14:textId="77777777" w:rsidR="005068F5" w:rsidRPr="00447393" w:rsidRDefault="005068F5" w:rsidP="005068F5">
      <w:pPr>
        <w:rPr>
          <w:rFonts w:ascii="Tw Cen MT" w:hAnsi="Tw Cen MT"/>
          <w:sz w:val="22"/>
          <w:szCs w:val="22"/>
        </w:rPr>
      </w:pPr>
      <w:r w:rsidRPr="00447393">
        <w:rPr>
          <w:rFonts w:ascii="Tw Cen MT" w:hAnsi="Tw Cen MT"/>
          <w:sz w:val="22"/>
          <w:szCs w:val="22"/>
        </w:rPr>
        <w:t>À ce jour, seules les études de faisabilité ont été réalisées par le bureau d'études URBAPLAN, résultant en l'identification des sous-projets qui nécessitent des études techniques approfondies (APS-APD-NIES-DCE), qui sont l'objet de cette prestation.</w:t>
      </w:r>
    </w:p>
    <w:p w14:paraId="59E96C96" w14:textId="77777777" w:rsidR="005068F5" w:rsidRPr="00447393" w:rsidRDefault="005068F5" w:rsidP="005068F5">
      <w:pPr>
        <w:ind w:firstLine="708"/>
        <w:rPr>
          <w:rFonts w:ascii="Tw Cen MT" w:hAnsi="Tw Cen MT"/>
          <w:sz w:val="22"/>
          <w:szCs w:val="22"/>
        </w:rPr>
      </w:pPr>
      <w:r w:rsidRPr="00447393">
        <w:rPr>
          <w:rFonts w:ascii="Tw Cen MT" w:hAnsi="Tw Cen MT"/>
          <w:sz w:val="22"/>
          <w:szCs w:val="22"/>
        </w:rPr>
        <w:t>Le projet SPORCAP vise à rendre le sport accessible pour toutes et tous par la réalisation d’infrastructures sportives de proximité à Bafoussam, Bamenda, Bertoua, Garoua et Maroua, et à renforcer les capacités des acteurs sportifs camerounais.</w:t>
      </w:r>
    </w:p>
    <w:p w14:paraId="6AF78B02" w14:textId="77777777" w:rsidR="005068F5" w:rsidRPr="00447393" w:rsidRDefault="005068F5" w:rsidP="005068F5">
      <w:pPr>
        <w:spacing w:line="0" w:lineRule="atLeast"/>
        <w:rPr>
          <w:rFonts w:ascii="Tw Cen MT" w:hAnsi="Tw Cen MT"/>
          <w:sz w:val="22"/>
          <w:szCs w:val="22"/>
        </w:rPr>
      </w:pPr>
    </w:p>
    <w:p w14:paraId="359CC7BC" w14:textId="77777777" w:rsidR="005068F5" w:rsidRPr="00447393" w:rsidRDefault="005068F5" w:rsidP="005068F5">
      <w:pPr>
        <w:spacing w:line="0" w:lineRule="atLeast"/>
        <w:rPr>
          <w:rFonts w:ascii="Tw Cen MT" w:hAnsi="Tw Cen MT"/>
          <w:sz w:val="22"/>
          <w:szCs w:val="22"/>
        </w:rPr>
      </w:pPr>
      <w:r w:rsidRPr="00447393">
        <w:rPr>
          <w:rFonts w:ascii="Tw Cen MT" w:hAnsi="Tw Cen MT"/>
          <w:sz w:val="22"/>
          <w:szCs w:val="22"/>
        </w:rPr>
        <w:t>Le projet comprend 3 grandes composantes regroupant les interventions ci-dessous :</w:t>
      </w:r>
    </w:p>
    <w:p w14:paraId="5AA74273" w14:textId="77777777" w:rsidR="005068F5" w:rsidRPr="00447393" w:rsidRDefault="005068F5" w:rsidP="00B837B9">
      <w:pPr>
        <w:pStyle w:val="Paragraphedeliste"/>
        <w:numPr>
          <w:ilvl w:val="0"/>
          <w:numId w:val="137"/>
        </w:numPr>
        <w:suppressAutoHyphens w:val="0"/>
        <w:overflowPunct/>
        <w:autoSpaceDE/>
        <w:autoSpaceDN/>
        <w:adjustRightInd/>
        <w:spacing w:before="120" w:after="120" w:line="0" w:lineRule="atLeast"/>
        <w:ind w:left="426" w:hanging="142"/>
        <w:contextualSpacing w:val="0"/>
        <w:textAlignment w:val="auto"/>
        <w:rPr>
          <w:rFonts w:ascii="Tw Cen MT" w:hAnsi="Tw Cen MT"/>
          <w:b/>
          <w:sz w:val="22"/>
          <w:szCs w:val="22"/>
        </w:rPr>
      </w:pPr>
      <w:r w:rsidRPr="00447393">
        <w:rPr>
          <w:rFonts w:ascii="Tw Cen MT" w:hAnsi="Tw Cen MT"/>
          <w:b/>
          <w:sz w:val="22"/>
          <w:szCs w:val="22"/>
          <w:u w:val="single"/>
        </w:rPr>
        <w:t>Composante 1 :</w:t>
      </w:r>
      <w:r w:rsidRPr="00447393">
        <w:rPr>
          <w:rFonts w:ascii="Tw Cen MT" w:hAnsi="Tw Cen MT"/>
          <w:b/>
          <w:sz w:val="22"/>
          <w:szCs w:val="22"/>
        </w:rPr>
        <w:t xml:space="preserve"> aménagement urbain en faveur de la jeunesse via des équipements sportifs</w:t>
      </w:r>
    </w:p>
    <w:p w14:paraId="5DAD16BC" w14:textId="77777777" w:rsidR="005068F5" w:rsidRPr="00447393" w:rsidRDefault="005068F5" w:rsidP="00B837B9">
      <w:pPr>
        <w:pStyle w:val="Paragraphedeliste"/>
        <w:numPr>
          <w:ilvl w:val="0"/>
          <w:numId w:val="136"/>
        </w:numPr>
        <w:suppressAutoHyphens w:val="0"/>
        <w:overflowPunct/>
        <w:autoSpaceDE/>
        <w:autoSpaceDN/>
        <w:adjustRightInd/>
        <w:spacing w:before="60" w:after="60" w:line="0" w:lineRule="atLeast"/>
        <w:ind w:left="993" w:hanging="284"/>
        <w:contextualSpacing w:val="0"/>
        <w:textAlignment w:val="auto"/>
        <w:rPr>
          <w:rFonts w:ascii="Tw Cen MT" w:hAnsi="Tw Cen MT"/>
          <w:sz w:val="22"/>
          <w:szCs w:val="22"/>
        </w:rPr>
      </w:pPr>
      <w:r w:rsidRPr="00447393">
        <w:rPr>
          <w:rFonts w:ascii="Tw Cen MT" w:hAnsi="Tw Cen MT"/>
          <w:sz w:val="22"/>
          <w:szCs w:val="22"/>
        </w:rPr>
        <w:t>Création/réhabilitation d’infrastructures sportives de proximité (y compris les aménagements connexes) ;</w:t>
      </w:r>
    </w:p>
    <w:p w14:paraId="544E05C9" w14:textId="77777777" w:rsidR="005068F5" w:rsidRPr="00447393" w:rsidDel="0051229B" w:rsidRDefault="005068F5" w:rsidP="00B837B9">
      <w:pPr>
        <w:pStyle w:val="Paragraphedeliste"/>
        <w:numPr>
          <w:ilvl w:val="0"/>
          <w:numId w:val="136"/>
        </w:numPr>
        <w:suppressAutoHyphens w:val="0"/>
        <w:overflowPunct/>
        <w:autoSpaceDE/>
        <w:autoSpaceDN/>
        <w:adjustRightInd/>
        <w:spacing w:before="60" w:after="60" w:line="0" w:lineRule="atLeast"/>
        <w:ind w:left="993" w:hanging="284"/>
        <w:contextualSpacing w:val="0"/>
        <w:textAlignment w:val="auto"/>
        <w:rPr>
          <w:rFonts w:ascii="Tw Cen MT" w:hAnsi="Tw Cen MT"/>
          <w:sz w:val="22"/>
          <w:szCs w:val="22"/>
        </w:rPr>
      </w:pPr>
      <w:r w:rsidRPr="00447393" w:rsidDel="0051229B">
        <w:rPr>
          <w:rFonts w:ascii="Tw Cen MT" w:hAnsi="Tw Cen MT"/>
          <w:sz w:val="22"/>
          <w:szCs w:val="22"/>
        </w:rPr>
        <w:t>Définition des modalités de gestion, d’entretien et d’animation des futures infrastructures.</w:t>
      </w:r>
    </w:p>
    <w:p w14:paraId="5040C18A" w14:textId="77777777" w:rsidR="005068F5" w:rsidRPr="00447393" w:rsidRDefault="005068F5" w:rsidP="00B837B9">
      <w:pPr>
        <w:pStyle w:val="Paragraphedeliste"/>
        <w:numPr>
          <w:ilvl w:val="0"/>
          <w:numId w:val="137"/>
        </w:numPr>
        <w:suppressAutoHyphens w:val="0"/>
        <w:overflowPunct/>
        <w:autoSpaceDE/>
        <w:autoSpaceDN/>
        <w:adjustRightInd/>
        <w:spacing w:before="120" w:after="120" w:line="0" w:lineRule="atLeast"/>
        <w:ind w:left="426" w:hanging="142"/>
        <w:contextualSpacing w:val="0"/>
        <w:textAlignment w:val="auto"/>
        <w:rPr>
          <w:rFonts w:ascii="Tw Cen MT" w:hAnsi="Tw Cen MT"/>
          <w:b/>
          <w:sz w:val="22"/>
          <w:szCs w:val="22"/>
        </w:rPr>
      </w:pPr>
      <w:r w:rsidRPr="00447393">
        <w:rPr>
          <w:rFonts w:ascii="Tw Cen MT" w:hAnsi="Tw Cen MT"/>
          <w:b/>
          <w:sz w:val="22"/>
          <w:szCs w:val="22"/>
          <w:u w:val="single"/>
        </w:rPr>
        <w:t>Composante 2 :</w:t>
      </w:r>
      <w:r w:rsidRPr="00447393">
        <w:rPr>
          <w:rFonts w:ascii="Tw Cen MT" w:hAnsi="Tw Cen MT"/>
          <w:b/>
          <w:sz w:val="22"/>
          <w:szCs w:val="22"/>
        </w:rPr>
        <w:t xml:space="preserve"> Mise en place d’un programme de Renforcement de capacités des acteurs sportifs camerounais</w:t>
      </w:r>
    </w:p>
    <w:p w14:paraId="5F4DBCF3" w14:textId="77777777" w:rsidR="005068F5" w:rsidRPr="00447393" w:rsidRDefault="005068F5" w:rsidP="00B837B9">
      <w:pPr>
        <w:pStyle w:val="Paragraphedeliste"/>
        <w:numPr>
          <w:ilvl w:val="0"/>
          <w:numId w:val="136"/>
        </w:numPr>
        <w:suppressAutoHyphens w:val="0"/>
        <w:overflowPunct/>
        <w:autoSpaceDE/>
        <w:autoSpaceDN/>
        <w:adjustRightInd/>
        <w:spacing w:before="60" w:after="60" w:line="0" w:lineRule="atLeast"/>
        <w:ind w:left="993" w:hanging="284"/>
        <w:contextualSpacing w:val="0"/>
        <w:textAlignment w:val="auto"/>
        <w:rPr>
          <w:rFonts w:ascii="Tw Cen MT" w:hAnsi="Tw Cen MT"/>
          <w:sz w:val="22"/>
          <w:szCs w:val="22"/>
        </w:rPr>
      </w:pPr>
      <w:r w:rsidRPr="00447393">
        <w:rPr>
          <w:rFonts w:ascii="Tw Cen MT" w:hAnsi="Tw Cen MT"/>
          <w:sz w:val="22"/>
          <w:szCs w:val="22"/>
        </w:rPr>
        <w:t>Soutien des acteurs sportifs camerounais notamment dans la gestion, l’exploitation et l’animation des équipements sportifs de proximité (formation et renforcement des capacités) ;</w:t>
      </w:r>
    </w:p>
    <w:p w14:paraId="44568CBF" w14:textId="77777777" w:rsidR="005068F5" w:rsidRPr="00447393" w:rsidRDefault="005068F5" w:rsidP="00B837B9">
      <w:pPr>
        <w:pStyle w:val="Paragraphedeliste"/>
        <w:numPr>
          <w:ilvl w:val="0"/>
          <w:numId w:val="136"/>
        </w:numPr>
        <w:suppressAutoHyphens w:val="0"/>
        <w:overflowPunct/>
        <w:autoSpaceDE/>
        <w:autoSpaceDN/>
        <w:adjustRightInd/>
        <w:spacing w:before="60" w:after="60" w:line="0" w:lineRule="atLeast"/>
        <w:ind w:left="993" w:hanging="284"/>
        <w:contextualSpacing w:val="0"/>
        <w:textAlignment w:val="auto"/>
        <w:rPr>
          <w:rFonts w:ascii="Tw Cen MT" w:hAnsi="Tw Cen MT"/>
          <w:sz w:val="22"/>
          <w:szCs w:val="22"/>
        </w:rPr>
      </w:pPr>
      <w:r w:rsidRPr="00447393">
        <w:rPr>
          <w:rFonts w:ascii="Tw Cen MT" w:hAnsi="Tw Cen MT"/>
          <w:sz w:val="22"/>
          <w:szCs w:val="22"/>
        </w:rPr>
        <w:t>Soutien à la mise en œuvre de la politique publique camerounaise en matière de sport pour tous.</w:t>
      </w:r>
    </w:p>
    <w:p w14:paraId="47624664" w14:textId="77777777" w:rsidR="005068F5" w:rsidRPr="00447393" w:rsidRDefault="005068F5" w:rsidP="00B837B9">
      <w:pPr>
        <w:pStyle w:val="Paragraphedeliste"/>
        <w:numPr>
          <w:ilvl w:val="0"/>
          <w:numId w:val="137"/>
        </w:numPr>
        <w:suppressAutoHyphens w:val="0"/>
        <w:overflowPunct/>
        <w:autoSpaceDE/>
        <w:autoSpaceDN/>
        <w:adjustRightInd/>
        <w:spacing w:before="120" w:after="120" w:line="0" w:lineRule="atLeast"/>
        <w:ind w:left="426" w:hanging="142"/>
        <w:contextualSpacing w:val="0"/>
        <w:textAlignment w:val="auto"/>
        <w:rPr>
          <w:rFonts w:ascii="Tw Cen MT" w:hAnsi="Tw Cen MT"/>
          <w:b/>
          <w:sz w:val="22"/>
          <w:szCs w:val="22"/>
        </w:rPr>
      </w:pPr>
      <w:r w:rsidRPr="00447393">
        <w:rPr>
          <w:rFonts w:ascii="Tw Cen MT" w:hAnsi="Tw Cen MT"/>
          <w:b/>
          <w:sz w:val="22"/>
          <w:szCs w:val="22"/>
          <w:u w:val="single"/>
        </w:rPr>
        <w:t>Composante 3 :</w:t>
      </w:r>
      <w:r w:rsidRPr="00447393">
        <w:rPr>
          <w:rFonts w:ascii="Tw Cen MT" w:hAnsi="Tw Cen MT"/>
          <w:b/>
          <w:sz w:val="22"/>
          <w:szCs w:val="22"/>
        </w:rPr>
        <w:t xml:space="preserve"> volet transversal de pilotage, maîtrise d’ouvrage du projet et de renforcement des capacités de la MOA</w:t>
      </w:r>
    </w:p>
    <w:p w14:paraId="20333D5A" w14:textId="77777777" w:rsidR="005068F5" w:rsidRPr="00447393" w:rsidRDefault="005068F5" w:rsidP="00B837B9">
      <w:pPr>
        <w:pStyle w:val="Paragraphedeliste"/>
        <w:numPr>
          <w:ilvl w:val="0"/>
          <w:numId w:val="136"/>
        </w:numPr>
        <w:suppressAutoHyphens w:val="0"/>
        <w:overflowPunct/>
        <w:autoSpaceDE/>
        <w:autoSpaceDN/>
        <w:adjustRightInd/>
        <w:spacing w:before="60" w:after="60" w:line="0" w:lineRule="atLeast"/>
        <w:ind w:left="993" w:hanging="284"/>
        <w:contextualSpacing w:val="0"/>
        <w:textAlignment w:val="auto"/>
        <w:rPr>
          <w:rFonts w:ascii="Tw Cen MT" w:hAnsi="Tw Cen MT"/>
          <w:sz w:val="22"/>
          <w:szCs w:val="22"/>
        </w:rPr>
      </w:pPr>
      <w:r w:rsidRPr="00447393">
        <w:rPr>
          <w:rFonts w:ascii="Tw Cen MT" w:hAnsi="Tw Cen MT"/>
          <w:sz w:val="22"/>
          <w:szCs w:val="22"/>
        </w:rPr>
        <w:t>Appui sur le pilotage pour les deux composantes (équipements sportifs et renforcement des capacités des acteurs sportifs camerounais) ;</w:t>
      </w:r>
    </w:p>
    <w:p w14:paraId="68C5630F" w14:textId="77777777" w:rsidR="005068F5" w:rsidRPr="00447393" w:rsidRDefault="005068F5" w:rsidP="00B837B9">
      <w:pPr>
        <w:pStyle w:val="Paragraphedeliste"/>
        <w:numPr>
          <w:ilvl w:val="0"/>
          <w:numId w:val="136"/>
        </w:numPr>
        <w:suppressAutoHyphens w:val="0"/>
        <w:overflowPunct/>
        <w:autoSpaceDE/>
        <w:autoSpaceDN/>
        <w:adjustRightInd/>
        <w:spacing w:before="60" w:after="60" w:line="0" w:lineRule="atLeast"/>
        <w:ind w:left="993" w:hanging="284"/>
        <w:contextualSpacing w:val="0"/>
        <w:textAlignment w:val="auto"/>
        <w:rPr>
          <w:rFonts w:ascii="Tw Cen MT" w:hAnsi="Tw Cen MT"/>
          <w:sz w:val="22"/>
          <w:szCs w:val="22"/>
        </w:rPr>
      </w:pPr>
      <w:r w:rsidRPr="00447393">
        <w:rPr>
          <w:rFonts w:ascii="Tw Cen MT" w:hAnsi="Tw Cen MT"/>
          <w:sz w:val="22"/>
          <w:szCs w:val="22"/>
        </w:rPr>
        <w:t>Renforcement des capacités des acteurs en charge de la MOA.</w:t>
      </w:r>
    </w:p>
    <w:p w14:paraId="77762D95" w14:textId="77777777" w:rsidR="005068F5" w:rsidRPr="00447393" w:rsidRDefault="005068F5" w:rsidP="00B837B9">
      <w:pPr>
        <w:pStyle w:val="Paragraphedeliste"/>
        <w:numPr>
          <w:ilvl w:val="0"/>
          <w:numId w:val="136"/>
        </w:numPr>
        <w:suppressAutoHyphens w:val="0"/>
        <w:overflowPunct/>
        <w:autoSpaceDE/>
        <w:autoSpaceDN/>
        <w:adjustRightInd/>
        <w:spacing w:before="60" w:after="60" w:line="0" w:lineRule="atLeast"/>
        <w:ind w:left="993" w:hanging="284"/>
        <w:contextualSpacing w:val="0"/>
        <w:textAlignment w:val="auto"/>
        <w:rPr>
          <w:rFonts w:ascii="Tw Cen MT" w:hAnsi="Tw Cen MT"/>
          <w:sz w:val="22"/>
          <w:szCs w:val="22"/>
        </w:rPr>
      </w:pPr>
      <w:r w:rsidRPr="00447393">
        <w:rPr>
          <w:rFonts w:ascii="Tw Cen MT" w:hAnsi="Tw Cen MT"/>
          <w:sz w:val="22"/>
          <w:szCs w:val="22"/>
        </w:rPr>
        <w:lastRenderedPageBreak/>
        <w:t>Communication</w:t>
      </w:r>
    </w:p>
    <w:p w14:paraId="0BBFA5FE" w14:textId="77777777" w:rsidR="005068F5" w:rsidRPr="00447393" w:rsidRDefault="005068F5" w:rsidP="00B837B9">
      <w:pPr>
        <w:pStyle w:val="Paragraphedeliste"/>
        <w:numPr>
          <w:ilvl w:val="0"/>
          <w:numId w:val="136"/>
        </w:numPr>
        <w:suppressAutoHyphens w:val="0"/>
        <w:overflowPunct/>
        <w:autoSpaceDE/>
        <w:autoSpaceDN/>
        <w:adjustRightInd/>
        <w:spacing w:before="60" w:after="60" w:line="0" w:lineRule="atLeast"/>
        <w:ind w:left="993" w:hanging="284"/>
        <w:contextualSpacing w:val="0"/>
        <w:textAlignment w:val="auto"/>
        <w:rPr>
          <w:rFonts w:ascii="Tw Cen MT" w:hAnsi="Tw Cen MT"/>
          <w:sz w:val="22"/>
          <w:szCs w:val="22"/>
        </w:rPr>
      </w:pPr>
      <w:r w:rsidRPr="00447393">
        <w:rPr>
          <w:rFonts w:ascii="Tw Cen MT" w:hAnsi="Tw Cen MT"/>
          <w:sz w:val="22"/>
          <w:szCs w:val="22"/>
        </w:rPr>
        <w:t>Audit</w:t>
      </w:r>
    </w:p>
    <w:p w14:paraId="524FB44C" w14:textId="77777777" w:rsidR="005068F5" w:rsidRPr="00447393" w:rsidRDefault="005068F5" w:rsidP="00B837B9">
      <w:pPr>
        <w:pStyle w:val="Paragraphedeliste"/>
        <w:numPr>
          <w:ilvl w:val="0"/>
          <w:numId w:val="136"/>
        </w:numPr>
        <w:suppressAutoHyphens w:val="0"/>
        <w:overflowPunct/>
        <w:autoSpaceDE/>
        <w:autoSpaceDN/>
        <w:adjustRightInd/>
        <w:spacing w:before="60" w:after="60" w:line="0" w:lineRule="atLeast"/>
        <w:ind w:left="993" w:hanging="284"/>
        <w:contextualSpacing w:val="0"/>
        <w:textAlignment w:val="auto"/>
        <w:rPr>
          <w:rFonts w:ascii="Tw Cen MT" w:hAnsi="Tw Cen MT"/>
          <w:sz w:val="22"/>
          <w:szCs w:val="22"/>
        </w:rPr>
      </w:pPr>
      <w:r w:rsidRPr="00447393">
        <w:rPr>
          <w:rFonts w:ascii="Tw Cen MT" w:hAnsi="Tw Cen MT"/>
          <w:sz w:val="22"/>
          <w:szCs w:val="22"/>
        </w:rPr>
        <w:t>Evaluation du projet</w:t>
      </w:r>
    </w:p>
    <w:p w14:paraId="56C4BC32" w14:textId="77777777" w:rsidR="005068F5" w:rsidRPr="00447393" w:rsidRDefault="005068F5" w:rsidP="005068F5">
      <w:pPr>
        <w:pStyle w:val="Paragraphedeliste"/>
        <w:spacing w:before="60" w:after="60" w:line="0" w:lineRule="atLeast"/>
        <w:ind w:left="993"/>
        <w:contextualSpacing w:val="0"/>
        <w:rPr>
          <w:rFonts w:ascii="Tw Cen MT" w:hAnsi="Tw Cen MT"/>
          <w:sz w:val="22"/>
          <w:szCs w:val="22"/>
          <w:lang w:val="en-US"/>
        </w:rPr>
      </w:pPr>
    </w:p>
    <w:p w14:paraId="5474BC47" w14:textId="77777777" w:rsidR="005068F5" w:rsidRPr="00447393" w:rsidRDefault="005068F5" w:rsidP="00B837B9">
      <w:pPr>
        <w:pStyle w:val="Paragraphedeliste"/>
        <w:keepNext/>
        <w:keepLines/>
        <w:numPr>
          <w:ilvl w:val="1"/>
          <w:numId w:val="163"/>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361" w:name="_Toc165972839"/>
      <w:bookmarkStart w:id="362" w:name="_Toc178671644"/>
      <w:bookmarkStart w:id="363" w:name="_Toc184786066"/>
      <w:r w:rsidRPr="00447393">
        <w:rPr>
          <w:rFonts w:ascii="Tw Cen MT" w:eastAsia="Yu Gothic Light" w:hAnsi="Tw Cen MT" w:cs="Arial"/>
          <w:b/>
          <w:smallCaps/>
          <w:sz w:val="22"/>
          <w:szCs w:val="22"/>
        </w:rPr>
        <w:t>JUSTIFICATIONS</w:t>
      </w:r>
      <w:bookmarkEnd w:id="361"/>
      <w:bookmarkEnd w:id="362"/>
      <w:bookmarkEnd w:id="363"/>
    </w:p>
    <w:p w14:paraId="1D67E223" w14:textId="77777777" w:rsidR="005068F5" w:rsidRPr="00447393" w:rsidRDefault="005068F5" w:rsidP="005068F5">
      <w:pPr>
        <w:pStyle w:val="Paragraphedeliste"/>
        <w:keepNext/>
        <w:keepLines/>
        <w:spacing w:before="240" w:after="240"/>
        <w:ind w:left="729"/>
        <w:outlineLvl w:val="0"/>
        <w:rPr>
          <w:rFonts w:ascii="Tw Cen MT" w:eastAsia="Yu Gothic Light" w:hAnsi="Tw Cen MT" w:cs="Arial"/>
          <w:b/>
          <w:smallCaps/>
          <w:sz w:val="22"/>
          <w:szCs w:val="22"/>
        </w:rPr>
      </w:pPr>
    </w:p>
    <w:p w14:paraId="355B133C" w14:textId="77777777" w:rsidR="005068F5" w:rsidRPr="00447393" w:rsidRDefault="005068F5" w:rsidP="00B837B9">
      <w:pPr>
        <w:pStyle w:val="Paragraphedeliste"/>
        <w:keepNext/>
        <w:keepLines/>
        <w:numPr>
          <w:ilvl w:val="2"/>
          <w:numId w:val="164"/>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364" w:name="_Toc165972841"/>
      <w:bookmarkStart w:id="365" w:name="_Toc178671646"/>
      <w:bookmarkStart w:id="366" w:name="_Toc184786067"/>
      <w:r w:rsidRPr="00447393">
        <w:rPr>
          <w:rFonts w:ascii="Tw Cen MT" w:eastAsia="Yu Gothic Light" w:hAnsi="Tw Cen MT" w:cs="Arial"/>
          <w:b/>
          <w:smallCaps/>
          <w:sz w:val="22"/>
          <w:szCs w:val="22"/>
        </w:rPr>
        <w:t>Aménagement des équipements sportifs de proximité</w:t>
      </w:r>
    </w:p>
    <w:p w14:paraId="01FDB952" w14:textId="77777777" w:rsidR="005068F5" w:rsidRPr="00447393" w:rsidRDefault="005068F5" w:rsidP="005068F5">
      <w:pPr>
        <w:rPr>
          <w:rFonts w:ascii="Tw Cen MT" w:hAnsi="Tw Cen MT"/>
        </w:rPr>
      </w:pPr>
      <w:r w:rsidRPr="00447393">
        <w:rPr>
          <w:rFonts w:ascii="Tw Cen MT" w:hAnsi="Tw Cen MT"/>
        </w:rPr>
        <w:t>Le Projet SPORCAP bénéficiant d’une subvention de l’Etat Français de 10 millions d’euros se donne l’ambition de réaliser ou de réhabiliter des équipements sportifs dans 5 villes intermédiaires du pays sous-dotées en équipements publics de proximité.</w:t>
      </w:r>
    </w:p>
    <w:p w14:paraId="7DBB2E11" w14:textId="77777777" w:rsidR="005068F5" w:rsidRPr="00447393" w:rsidRDefault="005068F5" w:rsidP="005068F5">
      <w:pPr>
        <w:rPr>
          <w:rFonts w:ascii="Tw Cen MT" w:hAnsi="Tw Cen MT"/>
        </w:rPr>
      </w:pPr>
      <w:r w:rsidRPr="00447393">
        <w:rPr>
          <w:rFonts w:ascii="Tw Cen MT" w:hAnsi="Tw Cen MT"/>
        </w:rPr>
        <w:t>Les équipements de moindre envergure et ayant vocation à accueillir la pratique dans un cadre scolaire ou dans un cadre amateur (associations sportives ou pratique libre du sport) sont eux très rares, notamment au regard de la densité des tissus urbains. Ces rares équipements sportifs sommairement aménagés (quasi exclusivement le football, le basket-ball, le handball ou encore le volleyball) sont dans la majorité des cas localisés dans les enceintes d'établissements scolaires publics, dans des enceintes closes et plus rarement sur des terrains accessibles au public. Ils laissent entrevoir des états de délabrement très avancés, tant sur les plateformes (quand existantes) et le matériel spécifique (cages, paniers, poteaux), mais également des réalisations dont les superficies ne semblent pas aux normes. Dans les villes du projet SPORCAP, les espaces sportifs aménagés en ville et destinés à la pratique libre sont très rares, voire pratiquement inexistants.</w:t>
      </w:r>
    </w:p>
    <w:p w14:paraId="10E3339F" w14:textId="77777777" w:rsidR="005068F5" w:rsidRPr="00447393" w:rsidRDefault="005068F5" w:rsidP="005068F5">
      <w:pPr>
        <w:rPr>
          <w:rFonts w:ascii="Tw Cen MT" w:hAnsi="Tw Cen MT"/>
        </w:rPr>
      </w:pPr>
      <w:r w:rsidRPr="00447393">
        <w:rPr>
          <w:rFonts w:ascii="Tw Cen MT" w:hAnsi="Tw Cen MT"/>
        </w:rPr>
        <w:t>Finalement, la pratique sportive a essentiellement lieu dans des espaces informels de la ville, dans les espaces interstitiels du tissu urbain (terrains vagues, surlargeurs de la voirie, terrains privés clôturés mais non bâtis, abords de zones inondables) et les différentes rues en terre sont spontanément utilisées par les jeunes qui s’occupent de diverses activités, notamment le football qui peut se pratiquer partout. L’ensemble des villes du projet SPORCAP expérimentent de manière générale des difficultés à réaliser des équipements publics socio-collectifs, dont les équipements sportifs de proximité, du fait de la quasi-absence de réserves foncières.</w:t>
      </w:r>
    </w:p>
    <w:p w14:paraId="77402576" w14:textId="77777777" w:rsidR="005068F5" w:rsidRPr="00447393" w:rsidRDefault="005068F5" w:rsidP="005068F5">
      <w:pPr>
        <w:rPr>
          <w:rFonts w:ascii="Tw Cen MT" w:hAnsi="Tw Cen MT"/>
        </w:rPr>
      </w:pPr>
      <w:r w:rsidRPr="00447393">
        <w:rPr>
          <w:rFonts w:ascii="Tw Cen MT" w:hAnsi="Tw Cen MT"/>
        </w:rPr>
        <w:t>Ainsi, si la demande se porte essentiellement vers des terrains pouvant accueillir la pratique de sports classiques (football, basket-ball, volleyball…) indépendamment du genre des pratiquants, il y a également des demandes pour des sports moins pratiqués comme l’athlétisme ou encore le sport-santé, notamment pour les plus âgés.</w:t>
      </w:r>
    </w:p>
    <w:p w14:paraId="72EA23BD" w14:textId="77777777" w:rsidR="005068F5" w:rsidRPr="00447393" w:rsidRDefault="005068F5" w:rsidP="005068F5">
      <w:pPr>
        <w:rPr>
          <w:rFonts w:ascii="Tw Cen MT" w:hAnsi="Tw Cen MT"/>
        </w:rPr>
      </w:pPr>
      <w:r w:rsidRPr="00447393">
        <w:rPr>
          <w:rFonts w:ascii="Tw Cen MT" w:hAnsi="Tw Cen MT"/>
        </w:rPr>
        <w:t>Toutefois, l’ensemble des sites sportifs publics (incluant les établissements scolaires) que comptent les villes de capitales régionales ne sont pas aménagés dans les règles de l’art, en raison des faiblesses financières, humaines et techniques de la puissance publique.</w:t>
      </w:r>
    </w:p>
    <w:p w14:paraId="1B69FDE0" w14:textId="5DE5CB4B" w:rsidR="005068F5" w:rsidRPr="00447393" w:rsidRDefault="005068F5" w:rsidP="005068F5">
      <w:pPr>
        <w:rPr>
          <w:rFonts w:ascii="Tw Cen MT" w:eastAsia="Yu Gothic Light" w:hAnsi="Tw Cen MT" w:cs="Arial"/>
          <w:b/>
          <w:smallCaps/>
          <w:sz w:val="22"/>
          <w:szCs w:val="22"/>
        </w:rPr>
      </w:pPr>
      <w:r w:rsidRPr="00447393">
        <w:rPr>
          <w:rFonts w:ascii="Tw Cen MT" w:hAnsi="Tw Cen MT"/>
          <w:sz w:val="22"/>
          <w:szCs w:val="22"/>
        </w:rPr>
        <w:t>Par ailleurs, le diagnostic « genre » co</w:t>
      </w:r>
      <w:r w:rsidR="00FC737B">
        <w:rPr>
          <w:rFonts w:ascii="Tw Cen MT" w:hAnsi="Tw Cen MT"/>
          <w:sz w:val="22"/>
          <w:szCs w:val="22"/>
        </w:rPr>
        <w:t>nduit dans la ville de Bertoua</w:t>
      </w:r>
      <w:r w:rsidRPr="00447393">
        <w:rPr>
          <w:rFonts w:ascii="Tw Cen MT" w:hAnsi="Tw Cen MT"/>
          <w:sz w:val="22"/>
          <w:szCs w:val="22"/>
        </w:rPr>
        <w:t xml:space="preserve"> en appui au démarrage du programme SPORCAP, a relevé que les infrastructures sportives existantes sont globalement peu ou pas adaptées à la pratique sportive féminine et accentuent les inégalités d’accès des filles et des femmes aux équipements sportifs de la ville. Les conclusions de cette étude « genre » confirment la nécessité de concevoir, réaliser et gérer/animer des infrastructures sportives de proximité durables et inclusives, en faveur de la pratique sportive féminine.</w:t>
      </w:r>
    </w:p>
    <w:p w14:paraId="4C3D49B9" w14:textId="77777777" w:rsidR="005068F5" w:rsidRPr="00447393" w:rsidRDefault="005068F5" w:rsidP="00B837B9">
      <w:pPr>
        <w:pStyle w:val="Paragraphedeliste"/>
        <w:keepNext/>
        <w:keepLines/>
        <w:numPr>
          <w:ilvl w:val="2"/>
          <w:numId w:val="164"/>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r w:rsidRPr="00447393">
        <w:rPr>
          <w:rFonts w:ascii="Tw Cen MT" w:eastAsia="Yu Gothic Light" w:hAnsi="Tw Cen MT" w:cs="Arial"/>
          <w:b/>
          <w:smallCaps/>
          <w:sz w:val="22"/>
          <w:szCs w:val="22"/>
        </w:rPr>
        <w:t>Renforcement des capacités</w:t>
      </w:r>
      <w:bookmarkEnd w:id="364"/>
      <w:bookmarkEnd w:id="365"/>
      <w:bookmarkEnd w:id="366"/>
    </w:p>
    <w:p w14:paraId="664225C2" w14:textId="77777777" w:rsidR="005068F5" w:rsidRPr="00447393" w:rsidRDefault="005068F5" w:rsidP="005068F5">
      <w:pPr>
        <w:rPr>
          <w:rFonts w:ascii="Tw Cen MT" w:hAnsi="Tw Cen MT"/>
          <w:sz w:val="22"/>
          <w:szCs w:val="22"/>
        </w:rPr>
      </w:pPr>
      <w:r w:rsidRPr="00447393">
        <w:rPr>
          <w:rFonts w:ascii="Tw Cen MT" w:hAnsi="Tw Cen MT"/>
          <w:sz w:val="22"/>
          <w:szCs w:val="22"/>
        </w:rPr>
        <w:t>Les attributions propres aux différentes institutions camerounaises sont claires dans les textes, mais dans les faits, les actions menées par ces acteurs suivent difficilement ce qui est prescrit par leurs compétences, faute de budget et de vision stratégique. Le MINSEP (Ministère des Sports et de l’Education Physique) se voit confier, par son rôle central, des attributions liées à la promotion et au développement du sport et de l'activité physique auprès des associations (fédérations, ligues, clubs), auprès de tous les citoyens camerounais et en particulier des enfants scolarisés, par la création des programmes d'éducation comme la formation des enseignants d'éducation physique, au travers de l'INJS (Institut National de la Jeunesse et des Sports) (et des CENAJES (Centre National de la Jeunesse Et des Sports), ses représentations déconcentrées). Le MINSEP a aussi pour mission d’assurer la planification, la construction, la rénovation et la gestion des infrastructures sportives d’envergure nationale à travers le pays. Avant l’application des lois de décentralisation et la création de l’ONIES (Office National des Infrastructures et Equipements Sportifs), le MINSEP avait à charge l’ensemble des infrastructures sportives du Cameroun.</w:t>
      </w:r>
    </w:p>
    <w:p w14:paraId="12AF5E5E" w14:textId="77777777" w:rsidR="005068F5" w:rsidRPr="00447393" w:rsidRDefault="005068F5" w:rsidP="005068F5">
      <w:pPr>
        <w:rPr>
          <w:rFonts w:ascii="Tw Cen MT" w:hAnsi="Tw Cen MT"/>
          <w:sz w:val="22"/>
          <w:szCs w:val="22"/>
        </w:rPr>
      </w:pPr>
      <w:r w:rsidRPr="00447393">
        <w:rPr>
          <w:rFonts w:ascii="Tw Cen MT" w:hAnsi="Tw Cen MT"/>
          <w:sz w:val="22"/>
          <w:szCs w:val="22"/>
        </w:rPr>
        <w:t>Malgré la loi sur la décentralisation et le transfert de certaines compétences en matière de sport, il semblerait que le MINSEP assure toujours la maitrise d’ouvrage (parfois par le truchement de ses structures déconcentrées) d’une majorité des infrastructures sportives sur le territoire camerounais. C’est donc le cas pour les infrastructures d’envergure comme les plus simples infrastructures sportives de proximité, qui seront après construction rétrocédées aux Collectivités Territoriales Décentralisées (CTD).</w:t>
      </w:r>
    </w:p>
    <w:p w14:paraId="6CC3FC49" w14:textId="77777777" w:rsidR="005068F5" w:rsidRPr="00447393" w:rsidRDefault="005068F5" w:rsidP="005068F5">
      <w:pPr>
        <w:rPr>
          <w:rFonts w:ascii="Tw Cen MT" w:hAnsi="Tw Cen MT"/>
          <w:sz w:val="22"/>
          <w:szCs w:val="22"/>
        </w:rPr>
      </w:pPr>
      <w:r w:rsidRPr="00447393">
        <w:rPr>
          <w:rFonts w:ascii="Tw Cen MT" w:hAnsi="Tw Cen MT"/>
          <w:sz w:val="22"/>
          <w:szCs w:val="22"/>
        </w:rPr>
        <w:lastRenderedPageBreak/>
        <w:t>De manière générale, il semble tout d’abord que le Cameroun manque d’une vision stratégique d’ensemble qui oriente les actions du mouvement national sportif. Cette absence de vision peut être corroborée par l’inexistence d’une stratégie nationale pour le développement du sport, qui doit donner une ligne directrice et une vision d’ensemble à ses actions. Du fait de l'absence de celle-ci, mais également en lien avec les carences budgétaires éprouvées, les actions du MINSEP apparaissent davantage fléchées vers des investissements sur des équipements sportifs d’envergure, destinés à la pratique professionnelle ou bien amateur organisée (clubs évoluant dans des ligues). Dans cette logique, les financements sont essentiellement dirigés vers les infrastructures et les événements d'envergure, favorisant le sport d'élite, plutôt que vers le sport de masse et le développement d’infrastructures de proximité. Par extension, les compétences, les ressources humaines et les moyens financiers dédiés à la réalisation d’infrastructures sportives de proximité et au soutien du sport de masse sont très limités.</w:t>
      </w:r>
    </w:p>
    <w:p w14:paraId="35B268F1" w14:textId="77777777" w:rsidR="005068F5" w:rsidRPr="00447393" w:rsidRDefault="005068F5" w:rsidP="005068F5">
      <w:pPr>
        <w:rPr>
          <w:rFonts w:ascii="Tw Cen MT" w:hAnsi="Tw Cen MT"/>
          <w:sz w:val="22"/>
          <w:szCs w:val="22"/>
        </w:rPr>
      </w:pPr>
      <w:r w:rsidRPr="00447393">
        <w:rPr>
          <w:rFonts w:ascii="Tw Cen MT" w:hAnsi="Tw Cen MT"/>
          <w:sz w:val="22"/>
          <w:szCs w:val="22"/>
        </w:rPr>
        <w:t>À la lumière des entretiens menés lors de l’étude de faisabilité (URBAPLAN), certaines faiblesses ont été identifiées et partagées par/avec les acteurs de l'écosystème sportif camerounais, qu’ils soient publics ou privés. Celles-ci peuvent être regroupées au sein des grandes familles de thématiques suivantes :</w:t>
      </w:r>
    </w:p>
    <w:p w14:paraId="1870B919" w14:textId="77777777" w:rsidR="005068F5" w:rsidRPr="00447393" w:rsidRDefault="005068F5" w:rsidP="00B837B9">
      <w:pPr>
        <w:numPr>
          <w:ilvl w:val="0"/>
          <w:numId w:val="134"/>
        </w:numPr>
        <w:suppressAutoHyphens w:val="0"/>
        <w:overflowPunct/>
        <w:autoSpaceDE/>
        <w:autoSpaceDN/>
        <w:adjustRightInd/>
        <w:spacing w:before="100" w:beforeAutospacing="1" w:after="100" w:afterAutospacing="1" w:line="240" w:lineRule="auto"/>
        <w:textAlignment w:val="auto"/>
        <w:rPr>
          <w:rFonts w:ascii="Tw Cen MT" w:hAnsi="Tw Cen MT"/>
          <w:sz w:val="22"/>
          <w:szCs w:val="22"/>
          <w:lang w:eastAsia="fr-FR"/>
        </w:rPr>
      </w:pPr>
      <w:r w:rsidRPr="00447393">
        <w:rPr>
          <w:rFonts w:ascii="Tw Cen MT" w:hAnsi="Tw Cen MT"/>
          <w:sz w:val="22"/>
          <w:szCs w:val="22"/>
          <w:lang w:eastAsia="fr-FR"/>
        </w:rPr>
        <w:t>Le niveau de compétence des ressources humaines impliquées dans le domaine du sport : Un grand nombre d’acteurs du domaine du sport sont d’anciens professeurs d’EPS ou sportifs professionnels, qui n’ont pas nécessairement bénéficié de formations complémentaires pour conduire leurs activités (gestion administrative et financière, digitalisation des données, approche genre dans les sports, communication, marketing, gestion de projet, animation sociale, ingénierie des infrastructures sportives, commande publique et contractualisation de prestataires externes…). La faiblesse de ces compétences concerne les acteurs institutionnels autant que les acteurs privés (fédérations, ligues, associations sportives,) :</w:t>
      </w:r>
    </w:p>
    <w:p w14:paraId="3779BBDD" w14:textId="77777777" w:rsidR="005068F5" w:rsidRPr="00447393" w:rsidRDefault="005068F5" w:rsidP="00B837B9">
      <w:pPr>
        <w:numPr>
          <w:ilvl w:val="0"/>
          <w:numId w:val="134"/>
        </w:numPr>
        <w:suppressAutoHyphens w:val="0"/>
        <w:overflowPunct/>
        <w:autoSpaceDE/>
        <w:autoSpaceDN/>
        <w:adjustRightInd/>
        <w:spacing w:before="100" w:beforeAutospacing="1" w:after="100" w:afterAutospacing="1" w:line="240" w:lineRule="auto"/>
        <w:textAlignment w:val="auto"/>
        <w:rPr>
          <w:rFonts w:ascii="Tw Cen MT" w:hAnsi="Tw Cen MT"/>
          <w:sz w:val="22"/>
          <w:szCs w:val="22"/>
          <w:lang w:eastAsia="fr-FR"/>
        </w:rPr>
      </w:pPr>
      <w:r w:rsidRPr="00447393">
        <w:rPr>
          <w:rFonts w:ascii="Tw Cen MT" w:hAnsi="Tw Cen MT"/>
          <w:sz w:val="22"/>
          <w:szCs w:val="22"/>
          <w:lang w:eastAsia="fr-FR"/>
        </w:rPr>
        <w:t>Les dimensions de gestion, d’entretien et d’animation des infrastructures sportives ne sont pas implémenté par les institutions chargées du sport, par manque de moyens, mais aussi de compétences. La mission d'équipement du territoire en infrastructures sportives est donc généralement limitée à la construction et à la livraison, mais sans anticipation ni prise en charge des dimensions de gestion et d’entretien, conduisant généralement à la dégradation rapide des réalisations.</w:t>
      </w:r>
    </w:p>
    <w:p w14:paraId="5428E793" w14:textId="77777777" w:rsidR="005068F5" w:rsidRPr="00447393" w:rsidRDefault="005068F5" w:rsidP="00B837B9">
      <w:pPr>
        <w:numPr>
          <w:ilvl w:val="0"/>
          <w:numId w:val="134"/>
        </w:numPr>
        <w:suppressAutoHyphens w:val="0"/>
        <w:overflowPunct/>
        <w:autoSpaceDE/>
        <w:autoSpaceDN/>
        <w:adjustRightInd/>
        <w:spacing w:before="100" w:beforeAutospacing="1" w:after="100" w:afterAutospacing="1" w:line="240" w:lineRule="auto"/>
        <w:textAlignment w:val="auto"/>
        <w:rPr>
          <w:rFonts w:ascii="Tw Cen MT" w:hAnsi="Tw Cen MT"/>
          <w:sz w:val="22"/>
          <w:szCs w:val="22"/>
          <w:lang w:eastAsia="fr-FR"/>
        </w:rPr>
      </w:pPr>
      <w:r w:rsidRPr="00447393">
        <w:rPr>
          <w:rFonts w:ascii="Tw Cen MT" w:hAnsi="Tw Cen MT"/>
          <w:sz w:val="22"/>
          <w:szCs w:val="22"/>
          <w:lang w:eastAsia="fr-FR"/>
        </w:rPr>
        <w:t xml:space="preserve">La gouvernance du sport est largement améliorable, puisque malgré la définition de certaines </w:t>
      </w:r>
      <w:r w:rsidRPr="00447393">
        <w:rPr>
          <w:rFonts w:ascii="Tw Cen MT" w:hAnsi="Tw Cen MT"/>
          <w:sz w:val="22"/>
          <w:szCs w:val="22"/>
        </w:rPr>
        <w:t>attributions, les domaines d'intervention des différentes institutions ne sont pas si facilement lisibles. Cette gouvernance résulte fortement de la faiblesse des compétences et des moyens dont disposent ces institutions, mais également de la faiblesse du dialogue institutionnel ;</w:t>
      </w:r>
    </w:p>
    <w:p w14:paraId="4048C785" w14:textId="77777777" w:rsidR="005068F5" w:rsidRPr="00447393" w:rsidRDefault="005068F5" w:rsidP="00B837B9">
      <w:pPr>
        <w:numPr>
          <w:ilvl w:val="0"/>
          <w:numId w:val="135"/>
        </w:numPr>
        <w:suppressAutoHyphens w:val="0"/>
        <w:overflowPunct/>
        <w:autoSpaceDE/>
        <w:autoSpaceDN/>
        <w:adjustRightInd/>
        <w:spacing w:before="100" w:beforeAutospacing="1" w:after="100" w:afterAutospacing="1" w:line="240" w:lineRule="auto"/>
        <w:textAlignment w:val="auto"/>
        <w:rPr>
          <w:rFonts w:ascii="Tw Cen MT" w:hAnsi="Tw Cen MT"/>
          <w:sz w:val="22"/>
          <w:szCs w:val="22"/>
          <w:lang w:eastAsia="fr-FR"/>
        </w:rPr>
      </w:pPr>
      <w:r w:rsidRPr="00447393">
        <w:rPr>
          <w:rFonts w:ascii="Tw Cen MT" w:hAnsi="Tw Cen MT"/>
          <w:sz w:val="22"/>
          <w:szCs w:val="22"/>
          <w:lang w:eastAsia="fr-FR"/>
        </w:rPr>
        <w:t xml:space="preserve">Une offre de formation des acteurs de l'écosystème sportif largement améliorable, que ce soit en termes de volume des élèves formés, de qualité des enseignements et de variété des contenus pédagogiques, qui restent très classiques. Cette offre de formation est essentiellement dispensée par l'INJS et les CENAJES. Si depuis le décret n° 2016/247 portant sur la réorganisation de l'institution, l'INJS (et par extension les CENAJES) a enclenché une diversification de son offre de formation, les budgets relativement modestes alloués à l'institut limitent la quantité d'élèves formés et diplômés. En réponse à ces manquements, des offres de formation alternatives et innovantes ont ces dernières années été créées, comme l'université de Ngaoundéré 2, le CERDEPS (Centre d’Etude et de Recherche en Droit, Economie et Politique du Sport) et l'institut Françoise </w:t>
      </w:r>
      <w:proofErr w:type="spellStart"/>
      <w:r w:rsidRPr="00447393">
        <w:rPr>
          <w:rFonts w:ascii="Tw Cen MT" w:hAnsi="Tw Cen MT"/>
          <w:sz w:val="22"/>
          <w:szCs w:val="22"/>
          <w:lang w:eastAsia="fr-FR"/>
        </w:rPr>
        <w:t>Mbango</w:t>
      </w:r>
      <w:proofErr w:type="spellEnd"/>
      <w:r w:rsidRPr="00447393">
        <w:rPr>
          <w:rFonts w:ascii="Tw Cen MT" w:hAnsi="Tw Cen MT"/>
          <w:sz w:val="22"/>
          <w:szCs w:val="22"/>
          <w:lang w:eastAsia="fr-FR"/>
        </w:rPr>
        <w:t>.</w:t>
      </w:r>
    </w:p>
    <w:p w14:paraId="431B2058" w14:textId="77777777" w:rsidR="005068F5" w:rsidRPr="00447393" w:rsidRDefault="005068F5" w:rsidP="00B837B9">
      <w:pPr>
        <w:numPr>
          <w:ilvl w:val="0"/>
          <w:numId w:val="135"/>
        </w:numPr>
        <w:suppressAutoHyphens w:val="0"/>
        <w:overflowPunct/>
        <w:autoSpaceDE/>
        <w:autoSpaceDN/>
        <w:adjustRightInd/>
        <w:spacing w:before="100" w:beforeAutospacing="1" w:after="100" w:afterAutospacing="1" w:line="240" w:lineRule="auto"/>
        <w:textAlignment w:val="auto"/>
        <w:rPr>
          <w:rFonts w:ascii="Tw Cen MT" w:hAnsi="Tw Cen MT"/>
          <w:sz w:val="22"/>
          <w:szCs w:val="22"/>
          <w:lang w:eastAsia="fr-FR"/>
        </w:rPr>
      </w:pPr>
      <w:r w:rsidRPr="00447393">
        <w:rPr>
          <w:rFonts w:ascii="Tw Cen MT" w:hAnsi="Tw Cen MT"/>
          <w:sz w:val="22"/>
          <w:szCs w:val="22"/>
          <w:lang w:eastAsia="fr-FR"/>
        </w:rPr>
        <w:t>Un constat partagé par les acteurs rencontrés porte sur l’absence de vision et de compétences des institutions et structurées privées (principalement les fédérations et les ligues) pour promouvoir efficacement le sport et les événements sportifs, en lien avec les dimensions d'attractivité et de rentabilité économique du sport (infrastructures et compétitions sportives). Les compétences en marketing sportif, en communication stratégique, en gestion des médias sociaux, en relations publiques ou encore en développement de partenariats avec des sponsors privés et les médias sont des dimensions essentielles de la promotion du sport, mais pas ou peu maitrisées par l'ensemble des acteurs du sport, limitant de fait la promotion du sport et la génération d'une manne financière permettant l'autonomie financière voire la rentabilité financière.</w:t>
      </w:r>
    </w:p>
    <w:p w14:paraId="02B4A072" w14:textId="77777777" w:rsidR="005068F5" w:rsidRPr="00447393" w:rsidRDefault="005068F5" w:rsidP="005068F5">
      <w:pPr>
        <w:spacing w:before="100" w:beforeAutospacing="1" w:after="100" w:afterAutospacing="1"/>
        <w:rPr>
          <w:rFonts w:ascii="Tw Cen MT" w:hAnsi="Tw Cen MT"/>
          <w:sz w:val="22"/>
          <w:szCs w:val="22"/>
          <w:lang w:eastAsia="fr-FR"/>
        </w:rPr>
      </w:pPr>
      <w:r w:rsidRPr="00447393">
        <w:rPr>
          <w:rFonts w:ascii="Tw Cen MT" w:hAnsi="Tw Cen MT"/>
          <w:sz w:val="22"/>
          <w:szCs w:val="22"/>
          <w:lang w:eastAsia="fr-FR"/>
        </w:rPr>
        <w:t xml:space="preserve">Considérant ces constats, la composante 2 consiste à apporter un appui à la formation aux métiers du sport et renforcer les capacités des professionnels du sport. Deux types de compétences à renforcer ont été identifiés : compétences </w:t>
      </w:r>
      <w:r w:rsidRPr="00447393">
        <w:rPr>
          <w:rFonts w:ascii="Tw Cen MT" w:hAnsi="Tw Cen MT"/>
          <w:i/>
          <w:sz w:val="22"/>
          <w:szCs w:val="22"/>
          <w:lang w:eastAsia="fr-FR"/>
        </w:rPr>
        <w:t>hard</w:t>
      </w:r>
      <w:r w:rsidRPr="00447393">
        <w:rPr>
          <w:rFonts w:ascii="Tw Cen MT" w:hAnsi="Tw Cen MT"/>
          <w:sz w:val="22"/>
          <w:szCs w:val="22"/>
          <w:lang w:eastAsia="fr-FR"/>
        </w:rPr>
        <w:t xml:space="preserve"> (ingénierie de conception et de gestion/maintenance des équipements sportifs) et compétences </w:t>
      </w:r>
      <w:r w:rsidRPr="00447393">
        <w:rPr>
          <w:rFonts w:ascii="Tw Cen MT" w:hAnsi="Tw Cen MT"/>
          <w:i/>
          <w:sz w:val="22"/>
          <w:szCs w:val="22"/>
          <w:lang w:eastAsia="fr-FR"/>
        </w:rPr>
        <w:t>soft</w:t>
      </w:r>
      <w:r w:rsidRPr="00447393">
        <w:rPr>
          <w:rFonts w:ascii="Tw Cen MT" w:hAnsi="Tw Cen MT"/>
          <w:sz w:val="22"/>
          <w:szCs w:val="22"/>
          <w:lang w:eastAsia="fr-FR"/>
        </w:rPr>
        <w:t xml:space="preserve"> (encadrement sportif, animation des infrastructures sportives). Une analyse approfondie des besoins exprimés et compétences à renforcer sera réalisée au début du projet.</w:t>
      </w:r>
    </w:p>
    <w:p w14:paraId="667BEC09" w14:textId="77777777" w:rsidR="005068F5" w:rsidRPr="00447393" w:rsidRDefault="005068F5" w:rsidP="005068F5">
      <w:pPr>
        <w:spacing w:before="100" w:beforeAutospacing="1" w:after="100" w:afterAutospacing="1"/>
        <w:rPr>
          <w:rFonts w:ascii="Tw Cen MT" w:hAnsi="Tw Cen MT"/>
          <w:sz w:val="22"/>
          <w:szCs w:val="22"/>
          <w:lang w:eastAsia="fr-FR"/>
        </w:rPr>
      </w:pPr>
      <w:r w:rsidRPr="00447393">
        <w:rPr>
          <w:rFonts w:ascii="Tw Cen MT" w:hAnsi="Tw Cen MT"/>
          <w:sz w:val="22"/>
          <w:szCs w:val="22"/>
          <w:lang w:eastAsia="fr-FR"/>
        </w:rPr>
        <w:t xml:space="preserve">Une intervention à deux niveaux a été retenue, avec un appui sur les compétences </w:t>
      </w:r>
      <w:r w:rsidRPr="00447393">
        <w:rPr>
          <w:rFonts w:ascii="Tw Cen MT" w:hAnsi="Tw Cen MT"/>
          <w:i/>
          <w:sz w:val="22"/>
          <w:szCs w:val="22"/>
          <w:lang w:eastAsia="fr-FR"/>
        </w:rPr>
        <w:t>hard/soft</w:t>
      </w:r>
      <w:r w:rsidRPr="00447393">
        <w:rPr>
          <w:rFonts w:ascii="Tw Cen MT" w:hAnsi="Tw Cen MT"/>
          <w:sz w:val="22"/>
          <w:szCs w:val="22"/>
          <w:lang w:eastAsia="fr-FR"/>
        </w:rPr>
        <w:t>:</w:t>
      </w:r>
    </w:p>
    <w:p w14:paraId="3B1AFF12" w14:textId="77777777" w:rsidR="005068F5" w:rsidRPr="00447393" w:rsidRDefault="005068F5" w:rsidP="00B837B9">
      <w:pPr>
        <w:numPr>
          <w:ilvl w:val="0"/>
          <w:numId w:val="150"/>
        </w:numPr>
        <w:suppressAutoHyphens w:val="0"/>
        <w:overflowPunct/>
        <w:autoSpaceDE/>
        <w:autoSpaceDN/>
        <w:adjustRightInd/>
        <w:spacing w:before="100" w:beforeAutospacing="1" w:after="100" w:afterAutospacing="1" w:line="240" w:lineRule="auto"/>
        <w:textAlignment w:val="auto"/>
        <w:rPr>
          <w:rFonts w:ascii="Tw Cen MT" w:hAnsi="Tw Cen MT"/>
          <w:sz w:val="22"/>
          <w:szCs w:val="22"/>
          <w:lang w:eastAsia="fr-FR"/>
        </w:rPr>
      </w:pPr>
      <w:r w:rsidRPr="00447393">
        <w:rPr>
          <w:rFonts w:ascii="Tw Cen MT" w:hAnsi="Tw Cen MT"/>
          <w:sz w:val="22"/>
          <w:szCs w:val="22"/>
          <w:u w:val="single"/>
          <w:lang w:eastAsia="fr-FR"/>
        </w:rPr>
        <w:lastRenderedPageBreak/>
        <w:t>Niveau 1</w:t>
      </w:r>
      <w:r w:rsidRPr="00447393">
        <w:rPr>
          <w:rFonts w:ascii="Tw Cen MT" w:hAnsi="Tw Cen MT"/>
          <w:sz w:val="22"/>
          <w:szCs w:val="22"/>
          <w:lang w:eastAsia="fr-FR"/>
        </w:rPr>
        <w:t xml:space="preserve"> : renforcer la formation initiale et la filière métier des formateurs/encadrants sportifs (formation des formateurs), en ciblant un appui auprès des institutions formatrices camerounaises sous tutelle du MINSEP :  </w:t>
      </w:r>
    </w:p>
    <w:p w14:paraId="15B8324E" w14:textId="77777777" w:rsidR="005068F5" w:rsidRPr="00447393" w:rsidRDefault="005068F5" w:rsidP="00B837B9">
      <w:pPr>
        <w:numPr>
          <w:ilvl w:val="0"/>
          <w:numId w:val="151"/>
        </w:numPr>
        <w:suppressAutoHyphens w:val="0"/>
        <w:overflowPunct/>
        <w:autoSpaceDE/>
        <w:autoSpaceDN/>
        <w:adjustRightInd/>
        <w:spacing w:before="100" w:beforeAutospacing="1" w:after="100" w:afterAutospacing="1" w:line="240" w:lineRule="auto"/>
        <w:textAlignment w:val="auto"/>
        <w:rPr>
          <w:rFonts w:ascii="Tw Cen MT" w:hAnsi="Tw Cen MT"/>
          <w:sz w:val="22"/>
          <w:szCs w:val="22"/>
          <w:lang w:eastAsia="fr-FR"/>
        </w:rPr>
      </w:pPr>
      <w:r w:rsidRPr="00447393">
        <w:rPr>
          <w:rFonts w:ascii="Tw Cen MT" w:hAnsi="Tw Cen MT"/>
          <w:sz w:val="22"/>
          <w:szCs w:val="22"/>
          <w:lang w:eastAsia="fr-FR"/>
        </w:rPr>
        <w:t>Les Centres nationaux de la jeunesse et des sports (CENAJES), déconcentrés sur le territoire qui forment les professeurs de sport / techniciens supérieurs.</w:t>
      </w:r>
    </w:p>
    <w:p w14:paraId="566E88DE" w14:textId="77777777" w:rsidR="005068F5" w:rsidRPr="00447393" w:rsidRDefault="005068F5" w:rsidP="00B837B9">
      <w:pPr>
        <w:numPr>
          <w:ilvl w:val="0"/>
          <w:numId w:val="151"/>
        </w:numPr>
        <w:suppressAutoHyphens w:val="0"/>
        <w:overflowPunct/>
        <w:autoSpaceDE/>
        <w:autoSpaceDN/>
        <w:adjustRightInd/>
        <w:spacing w:before="100" w:beforeAutospacing="1" w:after="100" w:afterAutospacing="1" w:line="240" w:lineRule="auto"/>
        <w:textAlignment w:val="auto"/>
        <w:rPr>
          <w:rFonts w:ascii="Tw Cen MT" w:hAnsi="Tw Cen MT"/>
          <w:sz w:val="22"/>
          <w:szCs w:val="22"/>
          <w:lang w:eastAsia="fr-FR"/>
        </w:rPr>
      </w:pPr>
      <w:r w:rsidRPr="00447393">
        <w:rPr>
          <w:rFonts w:ascii="Tw Cen MT" w:hAnsi="Tw Cen MT"/>
          <w:sz w:val="22"/>
          <w:szCs w:val="22"/>
          <w:lang w:eastAsia="fr-FR"/>
        </w:rPr>
        <w:t>L’Institut national de la jeunesse et des sports (INJS), basé à Yaoundé, qui forme les cadres, ingénieurs / professeurs en EPS, et aux métiers de la conception des équipements sportifs.</w:t>
      </w:r>
    </w:p>
    <w:p w14:paraId="69857EC5" w14:textId="77777777" w:rsidR="005068F5" w:rsidRPr="00447393" w:rsidRDefault="005068F5" w:rsidP="00B837B9">
      <w:pPr>
        <w:numPr>
          <w:ilvl w:val="0"/>
          <w:numId w:val="150"/>
        </w:numPr>
        <w:suppressAutoHyphens w:val="0"/>
        <w:overflowPunct/>
        <w:autoSpaceDE/>
        <w:autoSpaceDN/>
        <w:adjustRightInd/>
        <w:spacing w:before="100" w:beforeAutospacing="1" w:after="100" w:afterAutospacing="1" w:line="240" w:lineRule="auto"/>
        <w:textAlignment w:val="auto"/>
        <w:rPr>
          <w:rFonts w:ascii="Tw Cen MT" w:hAnsi="Tw Cen MT"/>
          <w:sz w:val="22"/>
          <w:szCs w:val="22"/>
          <w:lang w:eastAsia="fr-FR"/>
        </w:rPr>
      </w:pPr>
      <w:r w:rsidRPr="00447393">
        <w:rPr>
          <w:rFonts w:ascii="Tw Cen MT" w:hAnsi="Tw Cen MT"/>
          <w:sz w:val="22"/>
          <w:szCs w:val="22"/>
          <w:u w:val="single"/>
          <w:lang w:eastAsia="fr-FR"/>
        </w:rPr>
        <w:t>Niveau 2</w:t>
      </w:r>
      <w:r w:rsidRPr="00447393">
        <w:rPr>
          <w:rFonts w:ascii="Tw Cen MT" w:hAnsi="Tw Cen MT"/>
          <w:sz w:val="22"/>
          <w:szCs w:val="22"/>
          <w:lang w:eastAsia="fr-FR"/>
        </w:rPr>
        <w:t xml:space="preserve"> : en lien avec la C1 du projet, renforcer la formation continue et les capacités des acteurs locaux (villes, associations sportives locales, établissements scolaires concernés) pour exploiter, gérer et animer les infrastructures sportives de proximité et assurer ainsi la durabilité des investissements. L’appui pourra notamment se focaliser sur les agents actifs dans les villes et les CLS de CR (ingénieurs, médiateurs sociaux), les chefs des services des lycées et les acteurs locaux impliqués dans la pratique et l’animation sportive (fédérations, clubs de sport, associations sportives, etc.). Les CENAJES et d’autres services ministériels déconcentrés, tel que les CMPJ (Centres Multifonctionnels de Promotion des Jeunes, sous tutelle du MINJEC), pourraient à terme être mobilisés pour accompagner les acteurs locaux qui bénéficieront des infrastructures réalisées sur SPORCAP. </w:t>
      </w:r>
    </w:p>
    <w:p w14:paraId="415D2867" w14:textId="77777777" w:rsidR="005068F5" w:rsidRPr="00447393" w:rsidRDefault="005068F5" w:rsidP="005068F5">
      <w:pPr>
        <w:spacing w:before="100" w:beforeAutospacing="1" w:after="100" w:afterAutospacing="1"/>
        <w:rPr>
          <w:rFonts w:ascii="Tw Cen MT" w:hAnsi="Tw Cen MT"/>
          <w:sz w:val="22"/>
          <w:szCs w:val="22"/>
          <w:lang w:eastAsia="fr-FR"/>
        </w:rPr>
      </w:pPr>
      <w:r w:rsidRPr="00447393">
        <w:rPr>
          <w:rFonts w:ascii="Tw Cen MT" w:hAnsi="Tw Cen MT"/>
          <w:sz w:val="22"/>
          <w:szCs w:val="22"/>
          <w:lang w:eastAsia="fr-FR"/>
        </w:rPr>
        <w:t>Les activités de la C2, seront mises en œuvre par un opérateur unique qui interviendra directement auprès de l’INJS, des CENAJES, des villes et acteurs locaux.</w:t>
      </w:r>
    </w:p>
    <w:p w14:paraId="2DE3D348" w14:textId="77777777" w:rsidR="005068F5" w:rsidRPr="00447393" w:rsidRDefault="005068F5" w:rsidP="005068F5">
      <w:pPr>
        <w:spacing w:after="120"/>
        <w:rPr>
          <w:rFonts w:ascii="Tw Cen MT" w:eastAsiaTheme="minorHAnsi" w:hAnsi="Tw Cen MT"/>
          <w:sz w:val="22"/>
          <w:szCs w:val="22"/>
          <w:lang w:eastAsia="fr-FR"/>
        </w:rPr>
      </w:pPr>
      <w:r w:rsidRPr="00447393">
        <w:rPr>
          <w:rFonts w:ascii="Tw Cen MT" w:eastAsiaTheme="minorHAnsi" w:hAnsi="Tw Cen MT"/>
          <w:sz w:val="22"/>
          <w:szCs w:val="22"/>
          <w:lang w:eastAsia="fr-FR"/>
        </w:rPr>
        <w:t>L’opérateur mettra en œuvre la C2 en deux phases :</w:t>
      </w:r>
    </w:p>
    <w:p w14:paraId="182D3F29" w14:textId="77777777" w:rsidR="005068F5" w:rsidRPr="00447393" w:rsidRDefault="005068F5" w:rsidP="00B837B9">
      <w:pPr>
        <w:numPr>
          <w:ilvl w:val="0"/>
          <w:numId w:val="150"/>
        </w:numPr>
        <w:suppressAutoHyphens w:val="0"/>
        <w:overflowPunct/>
        <w:autoSpaceDE/>
        <w:autoSpaceDN/>
        <w:adjustRightInd/>
        <w:spacing w:after="120" w:line="240" w:lineRule="auto"/>
        <w:textAlignment w:val="auto"/>
        <w:rPr>
          <w:rFonts w:ascii="Tw Cen MT" w:eastAsiaTheme="minorHAnsi" w:hAnsi="Tw Cen MT"/>
          <w:sz w:val="22"/>
          <w:szCs w:val="22"/>
          <w:lang w:eastAsia="fr-FR"/>
        </w:rPr>
      </w:pPr>
      <w:r w:rsidRPr="00447393">
        <w:rPr>
          <w:rFonts w:ascii="Tw Cen MT" w:eastAsiaTheme="minorHAnsi" w:hAnsi="Tw Cen MT"/>
          <w:sz w:val="22"/>
          <w:szCs w:val="22"/>
          <w:lang w:eastAsia="fr-FR"/>
        </w:rPr>
        <w:t>Phase 1 : analyse approfondie des besoins exprimés et définition de l’appui détaillé à déployer aux deux niveaux (y compris cartographie des parties prenantes sur chaque infrastructure sportive réalisée dans les cinq villes) et de la coordination à organiser avec les deux ministères sectoriels : MINSEP (sur le volet gestion des infrastructures sportives et formation des encadrants sportifs) et MINJEC (sur le volet animation, mobilisation de la jeunesse) ;</w:t>
      </w:r>
    </w:p>
    <w:p w14:paraId="1ADCBEBF" w14:textId="77777777" w:rsidR="005068F5" w:rsidRPr="00447393" w:rsidRDefault="005068F5" w:rsidP="00B837B9">
      <w:pPr>
        <w:numPr>
          <w:ilvl w:val="0"/>
          <w:numId w:val="150"/>
        </w:numPr>
        <w:suppressAutoHyphens w:val="0"/>
        <w:overflowPunct/>
        <w:autoSpaceDE/>
        <w:autoSpaceDN/>
        <w:adjustRightInd/>
        <w:spacing w:after="120" w:line="240" w:lineRule="auto"/>
        <w:textAlignment w:val="auto"/>
        <w:rPr>
          <w:rFonts w:ascii="Tw Cen MT" w:hAnsi="Tw Cen MT"/>
          <w:sz w:val="22"/>
          <w:szCs w:val="22"/>
          <w:lang w:eastAsia="fr-FR"/>
        </w:rPr>
      </w:pPr>
      <w:r w:rsidRPr="00447393">
        <w:rPr>
          <w:rFonts w:ascii="Tw Cen MT" w:eastAsiaTheme="minorHAnsi" w:hAnsi="Tw Cen MT"/>
          <w:sz w:val="22"/>
          <w:szCs w:val="22"/>
          <w:lang w:eastAsia="fr-FR"/>
        </w:rPr>
        <w:t xml:space="preserve">Phase 2 : mise en œuvre des activités définies en phase 1 aux deux niveaux, y compris le déploiement des nouveaux cursus/modules de formation. </w:t>
      </w:r>
    </w:p>
    <w:p w14:paraId="218E575E"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Par ailleurs, une attention particulière sera portée à l'intégration de la dimension de genre à tous les niveaux d'intervention de la composante 2. Cela implique la conception et la mise en œuvre de formations initiales et continues qui intègrent des modules spécifiques sur les besoins spécifiques des femmes et les inégalités de genre dans la pratique sportive, ainsi que des stratégies visant à assurer une participation équitable des femmes et des hommes dans la gestion, l'animation et l'utilisation des infrastructures sportives de proximité.</w:t>
      </w:r>
    </w:p>
    <w:p w14:paraId="6CBA6A8B" w14:textId="77777777" w:rsidR="005068F5" w:rsidRPr="00447393" w:rsidRDefault="005068F5" w:rsidP="005068F5">
      <w:pPr>
        <w:rPr>
          <w:rFonts w:ascii="Tw Cen MT" w:hAnsi="Tw Cen MT"/>
          <w:sz w:val="22"/>
          <w:szCs w:val="22"/>
          <w:lang w:eastAsia="fr-FR"/>
        </w:rPr>
      </w:pPr>
    </w:p>
    <w:p w14:paraId="46963594" w14:textId="77777777" w:rsidR="005068F5" w:rsidRPr="00447393" w:rsidRDefault="005068F5" w:rsidP="00B837B9">
      <w:pPr>
        <w:pStyle w:val="Paragraphedeliste"/>
        <w:keepNext/>
        <w:keepLines/>
        <w:numPr>
          <w:ilvl w:val="0"/>
          <w:numId w:val="12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367" w:name="_Toc165972842"/>
      <w:bookmarkStart w:id="368" w:name="_Toc178671647"/>
      <w:bookmarkStart w:id="369" w:name="_Toc184786068"/>
      <w:r w:rsidRPr="00447393">
        <w:rPr>
          <w:rFonts w:ascii="Tw Cen MT" w:eastAsia="Yu Gothic Light" w:hAnsi="Tw Cen MT" w:cs="Arial"/>
          <w:b/>
          <w:smallCaps/>
          <w:sz w:val="22"/>
          <w:szCs w:val="22"/>
        </w:rPr>
        <w:t>OBJETS DES PRESTATIONS ET REALISATIONS ENVISAGEES</w:t>
      </w:r>
      <w:bookmarkEnd w:id="367"/>
      <w:bookmarkEnd w:id="368"/>
      <w:bookmarkEnd w:id="369"/>
    </w:p>
    <w:p w14:paraId="0B925BF1" w14:textId="40E10110" w:rsidR="005068F5" w:rsidRPr="00447393" w:rsidRDefault="005068F5" w:rsidP="005068F5">
      <w:pPr>
        <w:keepNext/>
        <w:keepLines/>
        <w:spacing w:before="240" w:after="240"/>
        <w:outlineLvl w:val="0"/>
        <w:rPr>
          <w:rFonts w:ascii="Tw Cen MT" w:eastAsiaTheme="minorHAnsi" w:hAnsi="Tw Cen MT"/>
          <w:sz w:val="22"/>
          <w:szCs w:val="22"/>
        </w:rPr>
      </w:pPr>
      <w:bookmarkStart w:id="370" w:name="_Toc184786069"/>
      <w:r w:rsidRPr="00447393">
        <w:rPr>
          <w:rFonts w:ascii="Tw Cen MT" w:hAnsi="Tw Cen MT"/>
          <w:sz w:val="22"/>
          <w:szCs w:val="22"/>
        </w:rPr>
        <w:t>L’objets des prestations porte</w:t>
      </w:r>
      <w:r w:rsidRPr="00447393">
        <w:rPr>
          <w:rFonts w:ascii="Tw Cen MT" w:eastAsiaTheme="minorHAnsi" w:hAnsi="Tw Cen MT"/>
          <w:sz w:val="22"/>
          <w:szCs w:val="22"/>
        </w:rPr>
        <w:t xml:space="preserve"> sur </w:t>
      </w:r>
      <w:r w:rsidRPr="00447393">
        <w:rPr>
          <w:rFonts w:ascii="Tw Cen MT" w:hAnsi="Tw Cen MT"/>
          <w:sz w:val="22"/>
          <w:szCs w:val="22"/>
        </w:rPr>
        <w:t>la « </w:t>
      </w:r>
      <w:r w:rsidRPr="00447393">
        <w:rPr>
          <w:rFonts w:ascii="Tw Cen MT" w:hAnsi="Tw Cen MT"/>
          <w:b/>
          <w:sz w:val="22"/>
          <w:szCs w:val="22"/>
        </w:rPr>
        <w:t>Maitrise d’œuvre complète des projets de construction et de réhabilitation d’équipements sportifs de prox</w:t>
      </w:r>
      <w:r w:rsidR="00FC737B">
        <w:rPr>
          <w:rFonts w:ascii="Tw Cen MT" w:hAnsi="Tw Cen MT"/>
          <w:b/>
          <w:sz w:val="22"/>
          <w:szCs w:val="22"/>
        </w:rPr>
        <w:t>imité dans la ville de Bertoua</w:t>
      </w:r>
      <w:r w:rsidRPr="00447393">
        <w:rPr>
          <w:rFonts w:ascii="Tw Cen MT" w:hAnsi="Tw Cen MT"/>
          <w:b/>
          <w:sz w:val="22"/>
          <w:szCs w:val="22"/>
        </w:rPr>
        <w:t xml:space="preserve"> dans le cadre du programme sport capitales régionales « SPORCAP</w:t>
      </w:r>
      <w:r w:rsidRPr="00447393">
        <w:rPr>
          <w:rFonts w:ascii="Tw Cen MT" w:hAnsi="Tw Cen MT"/>
          <w:sz w:val="22"/>
          <w:szCs w:val="22"/>
        </w:rPr>
        <w:t> »</w:t>
      </w:r>
      <w:bookmarkEnd w:id="370"/>
      <w:r w:rsidRPr="00447393">
        <w:rPr>
          <w:rFonts w:ascii="Tw Cen MT" w:hAnsi="Tw Cen MT"/>
          <w:sz w:val="22"/>
          <w:szCs w:val="22"/>
        </w:rPr>
        <w:t>. </w:t>
      </w:r>
    </w:p>
    <w:p w14:paraId="08DDD29E" w14:textId="77777777" w:rsidR="005068F5" w:rsidRPr="00447393" w:rsidRDefault="005068F5" w:rsidP="00B837B9">
      <w:pPr>
        <w:pStyle w:val="Paragraphedeliste"/>
        <w:keepNext/>
        <w:keepLines/>
        <w:numPr>
          <w:ilvl w:val="0"/>
          <w:numId w:val="12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371" w:name="_Toc45525598"/>
      <w:bookmarkStart w:id="372" w:name="_Toc45531740"/>
      <w:bookmarkStart w:id="373" w:name="_Toc165972843"/>
      <w:bookmarkStart w:id="374" w:name="_Toc178671648"/>
      <w:bookmarkStart w:id="375" w:name="_Toc184786070"/>
      <w:r w:rsidRPr="00447393">
        <w:rPr>
          <w:rFonts w:ascii="Tw Cen MT" w:eastAsia="Yu Gothic Light" w:hAnsi="Tw Cen MT" w:cs="Arial"/>
          <w:b/>
          <w:smallCaps/>
          <w:sz w:val="22"/>
          <w:szCs w:val="22"/>
        </w:rPr>
        <w:t>Objectifs de la prestation</w:t>
      </w:r>
      <w:bookmarkEnd w:id="371"/>
      <w:bookmarkEnd w:id="372"/>
      <w:bookmarkEnd w:id="373"/>
      <w:bookmarkEnd w:id="374"/>
      <w:bookmarkEnd w:id="375"/>
    </w:p>
    <w:p w14:paraId="40E5B55D" w14:textId="41E3C342" w:rsidR="005068F5" w:rsidRPr="00447393" w:rsidRDefault="005068F5" w:rsidP="005068F5">
      <w:pPr>
        <w:rPr>
          <w:rFonts w:ascii="Tw Cen MT" w:hAnsi="Tw Cen MT"/>
          <w:sz w:val="22"/>
          <w:szCs w:val="22"/>
        </w:rPr>
      </w:pPr>
      <w:r w:rsidRPr="00447393">
        <w:rPr>
          <w:rFonts w:ascii="Tw Cen MT" w:hAnsi="Tw Cen MT"/>
          <w:sz w:val="22"/>
          <w:szCs w:val="22"/>
        </w:rPr>
        <w:t>Ces termes de référence ont pour objectif de confier à un consultant la réalisation d'une maîtrise d'œuvre complète des sous-projets choisis dans le cadre du programme SPO</w:t>
      </w:r>
      <w:r w:rsidR="00FC737B">
        <w:rPr>
          <w:rFonts w:ascii="Tw Cen MT" w:hAnsi="Tw Cen MT"/>
          <w:sz w:val="22"/>
          <w:szCs w:val="22"/>
        </w:rPr>
        <w:t>RCAP. Pour la ville de Bertoua</w:t>
      </w:r>
      <w:r w:rsidRPr="00447393">
        <w:rPr>
          <w:rFonts w:ascii="Tw Cen MT" w:hAnsi="Tw Cen MT"/>
          <w:sz w:val="22"/>
          <w:szCs w:val="22"/>
        </w:rPr>
        <w:t>, il s'agit plus particulièrement de l'aménagement d'équipements sportifs dans certains arrondissements, notamment dans les trois sites suivants :</w:t>
      </w:r>
    </w:p>
    <w:p w14:paraId="5403DA55" w14:textId="77777777" w:rsidR="00436FBC" w:rsidRPr="00D41AAF" w:rsidRDefault="00436FBC" w:rsidP="00436FBC">
      <w:pPr>
        <w:pStyle w:val="Paragraphedeliste"/>
        <w:numPr>
          <w:ilvl w:val="0"/>
          <w:numId w:val="139"/>
        </w:numPr>
        <w:rPr>
          <w:rFonts w:ascii="Tw Cen MT" w:hAnsi="Tw Cen MT"/>
        </w:rPr>
      </w:pPr>
      <w:r w:rsidRPr="00D41AAF">
        <w:rPr>
          <w:rFonts w:ascii="Tw Cen MT" w:hAnsi="Tw Cen MT"/>
          <w:b/>
          <w:bCs/>
        </w:rPr>
        <w:t>Bertoua 1er</w:t>
      </w:r>
      <w:r w:rsidRPr="00D41AAF">
        <w:rPr>
          <w:rFonts w:ascii="Tw Cen MT" w:hAnsi="Tw Cen MT"/>
        </w:rPr>
        <w:t xml:space="preserve"> : Site de la MAETUR;</w:t>
      </w:r>
    </w:p>
    <w:p w14:paraId="32DBC25A" w14:textId="77777777" w:rsidR="00436FBC" w:rsidRPr="001E3481" w:rsidRDefault="00436FBC" w:rsidP="00436FBC">
      <w:pPr>
        <w:pStyle w:val="Paragraphedeliste"/>
        <w:numPr>
          <w:ilvl w:val="0"/>
          <w:numId w:val="139"/>
        </w:numPr>
        <w:rPr>
          <w:rFonts w:ascii="Tw Cen MT" w:hAnsi="Tw Cen MT"/>
          <w:szCs w:val="22"/>
        </w:rPr>
      </w:pPr>
      <w:r w:rsidRPr="00D41AAF">
        <w:rPr>
          <w:rFonts w:ascii="Tw Cen MT" w:hAnsi="Tw Cen MT"/>
          <w:b/>
          <w:bCs/>
        </w:rPr>
        <w:t>Bertoua 2</w:t>
      </w:r>
      <w:r w:rsidRPr="00D41AAF">
        <w:rPr>
          <w:rFonts w:ascii="Tw Cen MT" w:hAnsi="Tw Cen MT"/>
          <w:b/>
          <w:bCs/>
          <w:vertAlign w:val="superscript"/>
        </w:rPr>
        <w:t>ème </w:t>
      </w:r>
      <w:r w:rsidRPr="00D41AAF">
        <w:rPr>
          <w:rFonts w:ascii="Tw Cen MT" w:hAnsi="Tw Cen MT"/>
        </w:rPr>
        <w:t>:</w:t>
      </w:r>
    </w:p>
    <w:p w14:paraId="33BBB782" w14:textId="77777777" w:rsidR="00436FBC" w:rsidRPr="00D41AAF" w:rsidRDefault="00436FBC" w:rsidP="00436FBC">
      <w:pPr>
        <w:pStyle w:val="Paragraphedeliste"/>
        <w:numPr>
          <w:ilvl w:val="0"/>
          <w:numId w:val="187"/>
        </w:numPr>
        <w:rPr>
          <w:rFonts w:ascii="Tw Cen MT" w:hAnsi="Tw Cen MT"/>
          <w:sz w:val="22"/>
          <w:szCs w:val="22"/>
        </w:rPr>
      </w:pPr>
      <w:r w:rsidRPr="00D41AAF">
        <w:rPr>
          <w:rFonts w:ascii="Tw Cen MT" w:hAnsi="Tw Cen MT"/>
          <w:sz w:val="22"/>
          <w:szCs w:val="22"/>
        </w:rPr>
        <w:t xml:space="preserve">Site du CENAJES, </w:t>
      </w:r>
    </w:p>
    <w:p w14:paraId="6F8AB73B" w14:textId="454306A6" w:rsidR="005068F5" w:rsidRPr="00436FBC" w:rsidRDefault="00436FBC" w:rsidP="00436FBC">
      <w:pPr>
        <w:pStyle w:val="Paragraphedeliste"/>
        <w:numPr>
          <w:ilvl w:val="0"/>
          <w:numId w:val="187"/>
        </w:numPr>
        <w:rPr>
          <w:rFonts w:ascii="Tw Cen MT" w:hAnsi="Tw Cen MT"/>
          <w:sz w:val="22"/>
          <w:szCs w:val="22"/>
        </w:rPr>
      </w:pPr>
      <w:r w:rsidRPr="00D41AAF">
        <w:rPr>
          <w:rFonts w:ascii="Tw Cen MT" w:hAnsi="Tw Cen MT"/>
          <w:sz w:val="22"/>
          <w:szCs w:val="22"/>
        </w:rPr>
        <w:t>Site du lycée scientifique de Bertoua</w:t>
      </w:r>
      <w:r w:rsidRPr="00D41AAF" w:rsidDel="00041FCF">
        <w:rPr>
          <w:rFonts w:ascii="Tw Cen MT" w:hAnsi="Tw Cen MT"/>
          <w:sz w:val="22"/>
          <w:szCs w:val="22"/>
        </w:rPr>
        <w:t xml:space="preserve"> </w:t>
      </w:r>
    </w:p>
    <w:p w14:paraId="37A43D48"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rPr>
        <w:t xml:space="preserve">Les prestations attendues du consultant consistent à atteindre les résultats suivants : l’élaboration d’un programme détaillé pour chaque site d’infrastructures sportives, des </w:t>
      </w:r>
      <w:r w:rsidRPr="00447393">
        <w:rPr>
          <w:rFonts w:ascii="Tw Cen MT" w:hAnsi="Tw Cen MT"/>
          <w:sz w:val="22"/>
          <w:szCs w:val="22"/>
          <w:lang w:eastAsia="fr-FR"/>
        </w:rPr>
        <w:t xml:space="preserve">études techniques (APS, APD, DCE), des études environnementales et sociales (NIES, PGES) y compris les études foncières, des plans d’actions de réinstallation </w:t>
      </w:r>
      <w:r w:rsidRPr="00447393">
        <w:rPr>
          <w:rFonts w:ascii="Tw Cen MT" w:hAnsi="Tw Cen MT"/>
          <w:sz w:val="22"/>
          <w:szCs w:val="22"/>
          <w:lang w:eastAsia="fr-FR"/>
        </w:rPr>
        <w:lastRenderedPageBreak/>
        <w:t>(PAR) le cas échéant, Élaborer le(s) dossier(s) d'appel(s) d'offres et assurer la supervision et le contrôle des travaux et le suivi du comportement des ouvrages pendant la période garantie.</w:t>
      </w:r>
    </w:p>
    <w:p w14:paraId="32CFCDE5" w14:textId="77777777" w:rsidR="005068F5" w:rsidRPr="00447393" w:rsidRDefault="005068F5" w:rsidP="00B837B9">
      <w:pPr>
        <w:pStyle w:val="Paragraphedeliste"/>
        <w:keepNext/>
        <w:keepLines/>
        <w:numPr>
          <w:ilvl w:val="0"/>
          <w:numId w:val="12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376" w:name="_Toc165972844"/>
      <w:bookmarkStart w:id="377" w:name="_Toc178671649"/>
      <w:bookmarkStart w:id="378" w:name="_Toc184786071"/>
      <w:r w:rsidRPr="00447393">
        <w:rPr>
          <w:rFonts w:ascii="Tw Cen MT" w:eastAsia="Yu Gothic Light" w:hAnsi="Tw Cen MT" w:cs="Arial"/>
          <w:b/>
          <w:smallCaps/>
          <w:sz w:val="22"/>
          <w:szCs w:val="22"/>
        </w:rPr>
        <w:t>Réalisations envisagées dans le cadre du projet et études à mener</w:t>
      </w:r>
      <w:bookmarkEnd w:id="376"/>
      <w:bookmarkEnd w:id="377"/>
      <w:bookmarkEnd w:id="378"/>
    </w:p>
    <w:p w14:paraId="691AA2C1" w14:textId="314908F4" w:rsidR="005068F5" w:rsidRPr="00447393" w:rsidRDefault="005068F5" w:rsidP="005068F5">
      <w:pPr>
        <w:rPr>
          <w:rFonts w:ascii="Tw Cen MT" w:hAnsi="Tw Cen MT"/>
          <w:sz w:val="22"/>
          <w:szCs w:val="22"/>
        </w:rPr>
      </w:pPr>
      <w:r w:rsidRPr="00447393">
        <w:rPr>
          <w:rFonts w:ascii="Tw Cen MT" w:hAnsi="Tw Cen MT"/>
          <w:sz w:val="22"/>
          <w:szCs w:val="22"/>
        </w:rPr>
        <w:t>De façon spécifique, les travaux autour des trois (03) sites re</w:t>
      </w:r>
      <w:r w:rsidR="00FC737B">
        <w:rPr>
          <w:rFonts w:ascii="Tw Cen MT" w:hAnsi="Tw Cen MT"/>
          <w:sz w:val="22"/>
          <w:szCs w:val="22"/>
        </w:rPr>
        <w:t>tenus dans la ville de Bertoua</w:t>
      </w:r>
      <w:r w:rsidRPr="00447393">
        <w:rPr>
          <w:rFonts w:ascii="Tw Cen MT" w:hAnsi="Tw Cen MT"/>
          <w:sz w:val="22"/>
          <w:szCs w:val="22"/>
        </w:rPr>
        <w:t xml:space="preserve"> s’articuleront autour des activités ci-après : </w:t>
      </w:r>
    </w:p>
    <w:p w14:paraId="3DE2BAC7" w14:textId="77777777" w:rsidR="005068F5" w:rsidRPr="00447393" w:rsidRDefault="005068F5" w:rsidP="005068F5">
      <w:pPr>
        <w:rPr>
          <w:rFonts w:ascii="Tw Cen MT" w:hAnsi="Tw Cen MT"/>
          <w:sz w:val="22"/>
          <w:szCs w:val="22"/>
        </w:rPr>
      </w:pPr>
    </w:p>
    <w:p w14:paraId="3E243704" w14:textId="77777777" w:rsidR="005068F5" w:rsidRPr="00447393" w:rsidRDefault="005068F5" w:rsidP="005068F5">
      <w:pPr>
        <w:rPr>
          <w:rFonts w:ascii="Tw Cen MT" w:hAnsi="Tw Cen MT"/>
          <w:sz w:val="22"/>
          <w:szCs w:val="22"/>
        </w:rPr>
      </w:pPr>
    </w:p>
    <w:p w14:paraId="0E5F5C50" w14:textId="77777777" w:rsidR="005068F5" w:rsidRPr="00447393" w:rsidRDefault="005068F5" w:rsidP="005068F5">
      <w:pPr>
        <w:rPr>
          <w:rFonts w:ascii="Tw Cen MT" w:hAnsi="Tw Cen MT"/>
          <w:sz w:val="22"/>
          <w:szCs w:val="22"/>
        </w:rPr>
      </w:pPr>
    </w:p>
    <w:p w14:paraId="7B6523F4" w14:textId="77777777" w:rsidR="005068F5" w:rsidRPr="00447393" w:rsidRDefault="005068F5" w:rsidP="005068F5">
      <w:pPr>
        <w:rPr>
          <w:rFonts w:ascii="Tw Cen MT" w:hAnsi="Tw Cen MT"/>
          <w:sz w:val="22"/>
          <w:szCs w:val="22"/>
        </w:rPr>
      </w:pPr>
    </w:p>
    <w:p w14:paraId="72213F00" w14:textId="77777777" w:rsidR="005068F5" w:rsidRPr="00447393" w:rsidRDefault="005068F5" w:rsidP="005068F5">
      <w:pPr>
        <w:rPr>
          <w:rFonts w:ascii="Tw Cen MT" w:hAnsi="Tw Cen MT"/>
          <w:sz w:val="22"/>
          <w:szCs w:val="22"/>
        </w:rPr>
      </w:pPr>
    </w:p>
    <w:p w14:paraId="007ACA7B" w14:textId="77777777" w:rsidR="005068F5" w:rsidRPr="00447393" w:rsidRDefault="005068F5" w:rsidP="005068F5">
      <w:pPr>
        <w:rPr>
          <w:rFonts w:ascii="Tw Cen MT" w:hAnsi="Tw Cen MT"/>
          <w:sz w:val="22"/>
          <w:szCs w:val="22"/>
        </w:rPr>
      </w:pPr>
    </w:p>
    <w:p w14:paraId="01B67E52" w14:textId="77777777" w:rsidR="005068F5" w:rsidRPr="00447393" w:rsidRDefault="005068F5" w:rsidP="005068F5">
      <w:pPr>
        <w:rPr>
          <w:rFonts w:ascii="Tw Cen MT" w:hAnsi="Tw Cen MT"/>
          <w:sz w:val="22"/>
          <w:szCs w:val="22"/>
        </w:rPr>
      </w:pPr>
    </w:p>
    <w:p w14:paraId="5118B4A7" w14:textId="77777777" w:rsidR="005068F5" w:rsidRPr="00447393" w:rsidRDefault="005068F5" w:rsidP="005068F5">
      <w:pPr>
        <w:rPr>
          <w:rFonts w:ascii="Tw Cen MT" w:hAnsi="Tw Cen MT"/>
          <w:sz w:val="22"/>
          <w:szCs w:val="22"/>
        </w:rPr>
      </w:pPr>
    </w:p>
    <w:p w14:paraId="3BD75E18" w14:textId="77777777" w:rsidR="005068F5" w:rsidRPr="00447393" w:rsidRDefault="005068F5" w:rsidP="005068F5">
      <w:pPr>
        <w:rPr>
          <w:rFonts w:ascii="Tw Cen MT" w:hAnsi="Tw Cen MT"/>
          <w:sz w:val="22"/>
          <w:szCs w:val="22"/>
        </w:rPr>
      </w:pPr>
    </w:p>
    <w:p w14:paraId="50418DC4" w14:textId="77777777" w:rsidR="005068F5" w:rsidRPr="00447393" w:rsidRDefault="005068F5" w:rsidP="005068F5">
      <w:pPr>
        <w:rPr>
          <w:rFonts w:ascii="Tw Cen MT" w:hAnsi="Tw Cen MT"/>
          <w:sz w:val="22"/>
          <w:szCs w:val="22"/>
        </w:rPr>
      </w:pPr>
    </w:p>
    <w:p w14:paraId="7DE88A3E" w14:textId="77777777" w:rsidR="005068F5" w:rsidRPr="00447393" w:rsidRDefault="005068F5" w:rsidP="005068F5">
      <w:pPr>
        <w:rPr>
          <w:rFonts w:ascii="Tw Cen MT" w:hAnsi="Tw Cen MT"/>
          <w:sz w:val="22"/>
          <w:szCs w:val="22"/>
        </w:rPr>
      </w:pPr>
    </w:p>
    <w:p w14:paraId="5D0C57E5" w14:textId="77777777" w:rsidR="005068F5" w:rsidRPr="00447393" w:rsidRDefault="005068F5" w:rsidP="005068F5">
      <w:pPr>
        <w:rPr>
          <w:rFonts w:ascii="Tw Cen MT" w:hAnsi="Tw Cen MT"/>
          <w:sz w:val="22"/>
          <w:szCs w:val="22"/>
        </w:rPr>
      </w:pPr>
    </w:p>
    <w:p w14:paraId="3D94D145" w14:textId="77777777" w:rsidR="005068F5" w:rsidRPr="00447393" w:rsidRDefault="005068F5" w:rsidP="005068F5">
      <w:pPr>
        <w:rPr>
          <w:rFonts w:ascii="Tw Cen MT" w:hAnsi="Tw Cen MT"/>
          <w:sz w:val="22"/>
          <w:szCs w:val="22"/>
        </w:rPr>
      </w:pPr>
    </w:p>
    <w:p w14:paraId="112D1F2F" w14:textId="77777777" w:rsidR="005068F5" w:rsidRPr="00447393" w:rsidRDefault="005068F5" w:rsidP="005068F5">
      <w:pPr>
        <w:rPr>
          <w:rFonts w:ascii="Tw Cen MT" w:hAnsi="Tw Cen MT"/>
          <w:sz w:val="22"/>
          <w:szCs w:val="22"/>
        </w:rPr>
      </w:pPr>
    </w:p>
    <w:p w14:paraId="0B11FCC2" w14:textId="77777777" w:rsidR="005068F5" w:rsidRPr="00447393" w:rsidRDefault="005068F5" w:rsidP="005068F5">
      <w:pPr>
        <w:rPr>
          <w:rFonts w:ascii="Tw Cen MT" w:hAnsi="Tw Cen MT"/>
          <w:sz w:val="22"/>
          <w:szCs w:val="22"/>
        </w:rPr>
      </w:pPr>
    </w:p>
    <w:p w14:paraId="4C1A582C" w14:textId="77777777" w:rsidR="005068F5" w:rsidRPr="00447393" w:rsidRDefault="005068F5" w:rsidP="005068F5">
      <w:pPr>
        <w:rPr>
          <w:rFonts w:ascii="Tw Cen MT" w:hAnsi="Tw Cen MT"/>
          <w:sz w:val="22"/>
          <w:szCs w:val="22"/>
        </w:rPr>
      </w:pPr>
    </w:p>
    <w:p w14:paraId="29B56495" w14:textId="77777777" w:rsidR="005068F5" w:rsidRPr="00447393" w:rsidRDefault="005068F5" w:rsidP="005068F5">
      <w:pPr>
        <w:rPr>
          <w:rFonts w:ascii="Tw Cen MT" w:hAnsi="Tw Cen MT"/>
          <w:sz w:val="22"/>
          <w:szCs w:val="22"/>
        </w:rPr>
      </w:pPr>
    </w:p>
    <w:p w14:paraId="2EE05E61" w14:textId="77777777" w:rsidR="005068F5" w:rsidRPr="00447393" w:rsidRDefault="005068F5" w:rsidP="005068F5">
      <w:pPr>
        <w:rPr>
          <w:rFonts w:ascii="Tw Cen MT" w:hAnsi="Tw Cen MT"/>
          <w:sz w:val="22"/>
          <w:szCs w:val="22"/>
        </w:rPr>
      </w:pPr>
    </w:p>
    <w:p w14:paraId="70917631" w14:textId="77777777" w:rsidR="005068F5" w:rsidRPr="00447393" w:rsidRDefault="005068F5" w:rsidP="005068F5">
      <w:pPr>
        <w:rPr>
          <w:rFonts w:ascii="Tw Cen MT" w:hAnsi="Tw Cen MT"/>
          <w:sz w:val="22"/>
          <w:szCs w:val="22"/>
        </w:rPr>
        <w:sectPr w:rsidR="005068F5" w:rsidRPr="00447393" w:rsidSect="005068F5">
          <w:footnotePr>
            <w:numRestart w:val="eachSect"/>
          </w:footnotePr>
          <w:pgSz w:w="11906" w:h="16838"/>
          <w:pgMar w:top="1134" w:right="851" w:bottom="1134" w:left="1134" w:header="709" w:footer="709" w:gutter="0"/>
          <w:cols w:space="708"/>
          <w:docGrid w:linePitch="360"/>
        </w:sectPr>
      </w:pPr>
    </w:p>
    <w:p w14:paraId="17703688" w14:textId="77777777" w:rsidR="005068F5" w:rsidRPr="00447393" w:rsidRDefault="005068F5" w:rsidP="005068F5">
      <w:pPr>
        <w:rPr>
          <w:rFonts w:ascii="Tw Cen MT" w:hAnsi="Tw Cen MT"/>
          <w:sz w:val="22"/>
          <w:szCs w:val="22"/>
        </w:rPr>
      </w:pPr>
    </w:p>
    <w:tbl>
      <w:tblPr>
        <w:tblStyle w:val="Grilledutableau"/>
        <w:tblW w:w="5548" w:type="pct"/>
        <w:jc w:val="center"/>
        <w:tblLook w:val="04A0" w:firstRow="1" w:lastRow="0" w:firstColumn="1" w:lastColumn="0" w:noHBand="0" w:noVBand="1"/>
      </w:tblPr>
      <w:tblGrid>
        <w:gridCol w:w="1920"/>
        <w:gridCol w:w="2381"/>
        <w:gridCol w:w="7176"/>
        <w:gridCol w:w="2126"/>
        <w:gridCol w:w="2553"/>
      </w:tblGrid>
      <w:tr w:rsidR="00436FBC" w:rsidRPr="001E3481" w14:paraId="721052F9" w14:textId="77777777" w:rsidTr="00E81ED2">
        <w:trPr>
          <w:trHeight w:val="547"/>
          <w:tblHeader/>
          <w:jc w:val="center"/>
        </w:trPr>
        <w:tc>
          <w:tcPr>
            <w:tcW w:w="594" w:type="pct"/>
            <w:shd w:val="clear" w:color="auto" w:fill="D9D9D9" w:themeFill="background1" w:themeFillShade="D9"/>
            <w:vAlign w:val="center"/>
          </w:tcPr>
          <w:p w14:paraId="02D8BD6C" w14:textId="77777777" w:rsidR="00436FBC" w:rsidRPr="001E3481" w:rsidRDefault="00436FBC" w:rsidP="00E81ED2">
            <w:pPr>
              <w:jc w:val="center"/>
              <w:rPr>
                <w:rFonts w:ascii="Tw Cen MT" w:hAnsi="Tw Cen MT"/>
                <w:b/>
                <w:sz w:val="22"/>
                <w:szCs w:val="22"/>
              </w:rPr>
            </w:pPr>
            <w:r w:rsidRPr="001E3481">
              <w:rPr>
                <w:rFonts w:ascii="Tw Cen MT" w:hAnsi="Tw Cen MT"/>
                <w:b/>
                <w:sz w:val="22"/>
                <w:szCs w:val="22"/>
              </w:rPr>
              <w:t>Sites retenus</w:t>
            </w:r>
          </w:p>
        </w:tc>
        <w:tc>
          <w:tcPr>
            <w:tcW w:w="737" w:type="pct"/>
            <w:shd w:val="clear" w:color="auto" w:fill="D9D9D9" w:themeFill="background1" w:themeFillShade="D9"/>
            <w:vAlign w:val="center"/>
          </w:tcPr>
          <w:p w14:paraId="4FE79826" w14:textId="77777777" w:rsidR="00436FBC" w:rsidRPr="001E3481" w:rsidRDefault="00436FBC" w:rsidP="00E81ED2">
            <w:pPr>
              <w:jc w:val="center"/>
              <w:rPr>
                <w:rFonts w:ascii="Tw Cen MT" w:hAnsi="Tw Cen MT"/>
                <w:b/>
                <w:sz w:val="22"/>
                <w:szCs w:val="22"/>
              </w:rPr>
            </w:pPr>
            <w:r w:rsidRPr="001E3481">
              <w:rPr>
                <w:rFonts w:ascii="Tw Cen MT" w:hAnsi="Tw Cen MT"/>
                <w:b/>
                <w:sz w:val="22"/>
                <w:szCs w:val="22"/>
              </w:rPr>
              <w:t>Arrondissement</w:t>
            </w:r>
          </w:p>
        </w:tc>
        <w:tc>
          <w:tcPr>
            <w:tcW w:w="2221" w:type="pct"/>
            <w:shd w:val="clear" w:color="auto" w:fill="D9D9D9" w:themeFill="background1" w:themeFillShade="D9"/>
            <w:vAlign w:val="center"/>
          </w:tcPr>
          <w:p w14:paraId="02C4C154" w14:textId="77777777" w:rsidR="00436FBC" w:rsidRPr="001E3481" w:rsidRDefault="00436FBC" w:rsidP="00E81ED2">
            <w:pPr>
              <w:jc w:val="center"/>
              <w:rPr>
                <w:rFonts w:ascii="Tw Cen MT" w:hAnsi="Tw Cen MT"/>
                <w:b/>
                <w:sz w:val="22"/>
                <w:szCs w:val="22"/>
              </w:rPr>
            </w:pPr>
            <w:r w:rsidRPr="001E3481">
              <w:rPr>
                <w:rFonts w:ascii="Tw Cen MT" w:hAnsi="Tw Cen MT"/>
                <w:b/>
                <w:sz w:val="22"/>
                <w:szCs w:val="22"/>
              </w:rPr>
              <w:t>Aménagements sportifs proposés (niveau étude de faisabilité)</w:t>
            </w:r>
          </w:p>
        </w:tc>
        <w:tc>
          <w:tcPr>
            <w:tcW w:w="658" w:type="pct"/>
            <w:shd w:val="clear" w:color="auto" w:fill="D9D9D9" w:themeFill="background1" w:themeFillShade="D9"/>
            <w:vAlign w:val="center"/>
          </w:tcPr>
          <w:p w14:paraId="51395DA0" w14:textId="77777777" w:rsidR="00436FBC" w:rsidRPr="001E3481" w:rsidRDefault="00436FBC" w:rsidP="00E81ED2">
            <w:pPr>
              <w:jc w:val="center"/>
              <w:rPr>
                <w:rFonts w:ascii="Tw Cen MT" w:hAnsi="Tw Cen MT"/>
                <w:b/>
                <w:sz w:val="22"/>
                <w:szCs w:val="22"/>
              </w:rPr>
            </w:pPr>
            <w:r w:rsidRPr="001E3481">
              <w:rPr>
                <w:rFonts w:ascii="Tw Cen MT" w:hAnsi="Tw Cen MT"/>
                <w:b/>
                <w:sz w:val="22"/>
                <w:szCs w:val="22"/>
              </w:rPr>
              <w:t>Aménagements connexes</w:t>
            </w:r>
          </w:p>
        </w:tc>
        <w:tc>
          <w:tcPr>
            <w:tcW w:w="790" w:type="pct"/>
            <w:shd w:val="clear" w:color="auto" w:fill="D9D9D9" w:themeFill="background1" w:themeFillShade="D9"/>
          </w:tcPr>
          <w:p w14:paraId="20C9A01E" w14:textId="77777777" w:rsidR="00436FBC" w:rsidRPr="001E3481" w:rsidRDefault="00436FBC" w:rsidP="00E81ED2">
            <w:pPr>
              <w:jc w:val="center"/>
              <w:rPr>
                <w:rFonts w:ascii="Tw Cen MT" w:hAnsi="Tw Cen MT"/>
                <w:b/>
                <w:sz w:val="22"/>
                <w:szCs w:val="22"/>
              </w:rPr>
            </w:pPr>
            <w:commentRangeStart w:id="379"/>
            <w:commentRangeStart w:id="380"/>
            <w:r w:rsidRPr="001E3481">
              <w:rPr>
                <w:rFonts w:ascii="Tw Cen MT" w:hAnsi="Tw Cen MT"/>
                <w:b/>
                <w:sz w:val="22"/>
                <w:szCs w:val="22"/>
                <w:lang w:val="fr-CM"/>
              </w:rPr>
              <w:t>Estimation des coûts de travaux (</w:t>
            </w:r>
            <w:r w:rsidRPr="001E3481">
              <w:rPr>
                <w:rFonts w:ascii="Tw Cen MT" w:hAnsi="Tw Cen MT"/>
                <w:b/>
                <w:sz w:val="22"/>
                <w:szCs w:val="22"/>
              </w:rPr>
              <w:t>étude de faisabilité)</w:t>
            </w:r>
            <w:commentRangeEnd w:id="379"/>
            <w:r w:rsidR="00F905CD">
              <w:rPr>
                <w:rStyle w:val="Marquedecommentaire"/>
              </w:rPr>
              <w:commentReference w:id="379"/>
            </w:r>
            <w:commentRangeEnd w:id="380"/>
            <w:r w:rsidR="0063369F">
              <w:rPr>
                <w:rStyle w:val="Marquedecommentaire"/>
              </w:rPr>
              <w:commentReference w:id="380"/>
            </w:r>
          </w:p>
        </w:tc>
      </w:tr>
      <w:tr w:rsidR="00436FBC" w:rsidRPr="001E3481" w14:paraId="515B909A" w14:textId="77777777" w:rsidTr="00E81ED2">
        <w:trPr>
          <w:trHeight w:val="2110"/>
          <w:jc w:val="center"/>
        </w:trPr>
        <w:tc>
          <w:tcPr>
            <w:tcW w:w="594" w:type="pct"/>
            <w:vAlign w:val="center"/>
          </w:tcPr>
          <w:p w14:paraId="774BFD82" w14:textId="77777777" w:rsidR="00436FBC" w:rsidRPr="001E3481" w:rsidRDefault="00436FBC" w:rsidP="00E81ED2">
            <w:pPr>
              <w:jc w:val="center"/>
              <w:rPr>
                <w:rFonts w:ascii="Tw Cen MT" w:hAnsi="Tw Cen MT"/>
                <w:b/>
                <w:sz w:val="22"/>
                <w:szCs w:val="22"/>
              </w:rPr>
            </w:pPr>
            <w:r w:rsidRPr="00D41AAF">
              <w:rPr>
                <w:rFonts w:ascii="Tw Cen MT" w:hAnsi="Tw Cen MT"/>
                <w:b/>
              </w:rPr>
              <w:t xml:space="preserve">Site de la MAETUR </w:t>
            </w:r>
          </w:p>
        </w:tc>
        <w:tc>
          <w:tcPr>
            <w:tcW w:w="737" w:type="pct"/>
            <w:vAlign w:val="center"/>
          </w:tcPr>
          <w:p w14:paraId="39496986" w14:textId="77777777" w:rsidR="00436FBC" w:rsidRPr="001E3481" w:rsidRDefault="00436FBC" w:rsidP="00E81ED2">
            <w:pPr>
              <w:jc w:val="center"/>
              <w:rPr>
                <w:rFonts w:ascii="Tw Cen MT" w:hAnsi="Tw Cen MT"/>
                <w:b/>
                <w:sz w:val="22"/>
                <w:szCs w:val="22"/>
              </w:rPr>
            </w:pPr>
            <w:bookmarkStart w:id="381" w:name="_Hlk165285825"/>
            <w:r w:rsidRPr="00D41AAF">
              <w:rPr>
                <w:rFonts w:ascii="Tw Cen MT" w:hAnsi="Tw Cen MT"/>
                <w:b/>
              </w:rPr>
              <w:t>Bertoua 1</w:t>
            </w:r>
            <w:r w:rsidRPr="00D41AAF">
              <w:rPr>
                <w:rFonts w:ascii="Tw Cen MT" w:hAnsi="Tw Cen MT"/>
                <w:b/>
                <w:vertAlign w:val="superscript"/>
              </w:rPr>
              <w:t>er</w:t>
            </w:r>
            <w:bookmarkEnd w:id="381"/>
          </w:p>
        </w:tc>
        <w:tc>
          <w:tcPr>
            <w:tcW w:w="2221" w:type="pct"/>
            <w:vAlign w:val="center"/>
          </w:tcPr>
          <w:p w14:paraId="506218EA"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Terrain de football en terre battue (100x65m).</w:t>
            </w:r>
          </w:p>
          <w:p w14:paraId="5E629DAD"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Terrain de basketball en béton asphaltique (28x15m).</w:t>
            </w:r>
          </w:p>
          <w:p w14:paraId="0847D96E"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Terrain de volleyball en béton asphaltique (18x9m).</w:t>
            </w:r>
          </w:p>
          <w:p w14:paraId="476D13CC"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Terrain de handball en béton asphaltique (40x20m).</w:t>
            </w:r>
          </w:p>
          <w:p w14:paraId="3E9D53D9" w14:textId="77777777" w:rsidR="00436FBC" w:rsidRPr="001E3481" w:rsidRDefault="00436FBC" w:rsidP="00E81ED2">
            <w:pPr>
              <w:rPr>
                <w:rFonts w:ascii="Tw Cen MT" w:hAnsi="Tw Cen MT"/>
                <w:b/>
                <w:sz w:val="22"/>
                <w:szCs w:val="22"/>
                <w:lang w:val="fr-CM"/>
              </w:rPr>
            </w:pPr>
            <w:r w:rsidRPr="00D41AAF">
              <w:rPr>
                <w:rFonts w:ascii="Tw Cen MT" w:hAnsi="Tw Cen MT"/>
              </w:rPr>
              <w:t>Plateau Sport-Santé couvert (</w:t>
            </w:r>
            <w:proofErr w:type="spellStart"/>
            <w:r w:rsidRPr="00D41AAF">
              <w:rPr>
                <w:rFonts w:ascii="Tw Cen MT" w:hAnsi="Tw Cen MT"/>
              </w:rPr>
              <w:t>workout</w:t>
            </w:r>
            <w:proofErr w:type="spellEnd"/>
            <w:r w:rsidRPr="00D41AAF">
              <w:rPr>
                <w:rFonts w:ascii="Tw Cen MT" w:hAnsi="Tw Cen MT"/>
              </w:rPr>
              <w:t xml:space="preserve"> et activité physique) avec agrès de musculation (12x12m).</w:t>
            </w:r>
          </w:p>
        </w:tc>
        <w:tc>
          <w:tcPr>
            <w:tcW w:w="658" w:type="pct"/>
            <w:vAlign w:val="center"/>
          </w:tcPr>
          <w:p w14:paraId="34A68466"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b/>
              </w:rPr>
            </w:pPr>
            <w:r w:rsidRPr="00D41AAF">
              <w:rPr>
                <w:rFonts w:ascii="Tw Cen MT" w:hAnsi="Tw Cen MT"/>
              </w:rPr>
              <w:t>Vestiaires et toilettes (12 m x 5 m).</w:t>
            </w:r>
          </w:p>
          <w:p w14:paraId="73320B5A"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b/>
              </w:rPr>
            </w:pPr>
            <w:r w:rsidRPr="00D41AAF">
              <w:rPr>
                <w:rFonts w:ascii="Tw Cen MT" w:hAnsi="Tw Cen MT"/>
              </w:rPr>
              <w:t>Kiosque couvert (5 m x 5 m)</w:t>
            </w:r>
          </w:p>
          <w:p w14:paraId="61EA74C7"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b/>
              </w:rPr>
            </w:pPr>
            <w:r w:rsidRPr="00D41AAF">
              <w:rPr>
                <w:rFonts w:ascii="Tw Cen MT" w:hAnsi="Tw Cen MT"/>
              </w:rPr>
              <w:t>Gradins 3 rangées (50 cm x 50 cm) - 40 ml ;</w:t>
            </w:r>
          </w:p>
          <w:p w14:paraId="7A8EE482" w14:textId="77777777" w:rsidR="00436FBC" w:rsidRPr="001E3481" w:rsidRDefault="00436FBC" w:rsidP="00436FBC">
            <w:pPr>
              <w:pStyle w:val="Paragraphedeliste"/>
              <w:numPr>
                <w:ilvl w:val="0"/>
                <w:numId w:val="138"/>
              </w:numPr>
              <w:suppressAutoHyphens w:val="0"/>
              <w:overflowPunct/>
              <w:autoSpaceDE/>
              <w:autoSpaceDN/>
              <w:adjustRightInd/>
              <w:spacing w:after="0" w:line="240" w:lineRule="auto"/>
              <w:ind w:left="176" w:hanging="218"/>
              <w:jc w:val="left"/>
              <w:textAlignment w:val="auto"/>
              <w:rPr>
                <w:rFonts w:ascii="Tw Cen MT" w:hAnsi="Tw Cen MT"/>
                <w:sz w:val="22"/>
                <w:szCs w:val="22"/>
              </w:rPr>
            </w:pPr>
            <w:r w:rsidRPr="00D41AAF">
              <w:rPr>
                <w:rFonts w:ascii="Tw Cen MT" w:hAnsi="Tw Cen MT"/>
              </w:rPr>
              <w:t>Container recyclé</w:t>
            </w:r>
          </w:p>
        </w:tc>
        <w:tc>
          <w:tcPr>
            <w:tcW w:w="790" w:type="pct"/>
          </w:tcPr>
          <w:p w14:paraId="56E156D9" w14:textId="77777777" w:rsidR="00436FBC" w:rsidRPr="001E3481" w:rsidRDefault="00436FBC" w:rsidP="00E81ED2">
            <w:pPr>
              <w:jc w:val="center"/>
              <w:rPr>
                <w:rFonts w:ascii="Tw Cen MT" w:hAnsi="Tw Cen MT"/>
                <w:sz w:val="22"/>
                <w:szCs w:val="22"/>
              </w:rPr>
            </w:pPr>
          </w:p>
          <w:p w14:paraId="1DCD93FB" w14:textId="77777777" w:rsidR="00436FBC" w:rsidRPr="001E3481" w:rsidRDefault="00436FBC" w:rsidP="00E81ED2">
            <w:pPr>
              <w:jc w:val="center"/>
              <w:rPr>
                <w:rFonts w:ascii="Tw Cen MT" w:hAnsi="Tw Cen MT"/>
                <w:sz w:val="22"/>
                <w:szCs w:val="22"/>
              </w:rPr>
            </w:pPr>
          </w:p>
          <w:p w14:paraId="72B2D328" w14:textId="66E2CC92" w:rsidR="00436FBC" w:rsidRPr="001E3481" w:rsidRDefault="00436FBC" w:rsidP="0063369F">
            <w:pPr>
              <w:jc w:val="center"/>
              <w:rPr>
                <w:rFonts w:ascii="Tw Cen MT" w:hAnsi="Tw Cen MT"/>
                <w:b/>
                <w:sz w:val="22"/>
                <w:szCs w:val="22"/>
              </w:rPr>
            </w:pPr>
            <w:del w:id="382" w:author="SAINT-LOUIS Marie Carmen" w:date="2025-05-15T09:46:00Z">
              <w:r w:rsidRPr="001E3481" w:rsidDel="00F905CD">
                <w:rPr>
                  <w:rFonts w:ascii="Tw Cen MT" w:hAnsi="Tw Cen MT"/>
                  <w:sz w:val="22"/>
                  <w:szCs w:val="22"/>
                </w:rPr>
                <w:delText>227 076 030</w:delText>
              </w:r>
            </w:del>
            <w:ins w:id="383" w:author="SAINT-LOUIS Marie Carmen" w:date="2025-05-15T09:46:00Z">
              <w:del w:id="384" w:author="HADJI Nina" w:date="2025-05-15T14:08:00Z">
                <w:r w:rsidR="00F905CD" w:rsidDel="0063369F">
                  <w:rPr>
                    <w:rFonts w:ascii="Tw Cen MT" w:hAnsi="Tw Cen MT"/>
                    <w:sz w:val="22"/>
                    <w:szCs w:val="22"/>
                  </w:rPr>
                  <w:delText>365 899 230</w:delText>
                </w:r>
              </w:del>
            </w:ins>
            <w:ins w:id="385" w:author="HADJI Nina" w:date="2025-05-15T14:08:00Z">
              <w:r w:rsidR="0063369F">
                <w:rPr>
                  <w:rFonts w:ascii="Tw Cen MT" w:hAnsi="Tw Cen MT"/>
                  <w:sz w:val="22"/>
                  <w:szCs w:val="22"/>
                </w:rPr>
                <w:t>339 948 930</w:t>
              </w:r>
            </w:ins>
          </w:p>
        </w:tc>
      </w:tr>
      <w:tr w:rsidR="00436FBC" w:rsidRPr="001E3481" w14:paraId="080FE625" w14:textId="77777777" w:rsidTr="00E81ED2">
        <w:trPr>
          <w:trHeight w:val="20"/>
          <w:jc w:val="center"/>
        </w:trPr>
        <w:tc>
          <w:tcPr>
            <w:tcW w:w="594" w:type="pct"/>
            <w:vAlign w:val="center"/>
          </w:tcPr>
          <w:p w14:paraId="40C75384" w14:textId="77777777" w:rsidR="00436FBC" w:rsidRPr="001E3481" w:rsidRDefault="00436FBC" w:rsidP="00E81ED2">
            <w:pPr>
              <w:jc w:val="center"/>
              <w:rPr>
                <w:rFonts w:ascii="Tw Cen MT" w:hAnsi="Tw Cen MT"/>
                <w:b/>
                <w:sz w:val="22"/>
                <w:szCs w:val="22"/>
              </w:rPr>
            </w:pPr>
            <w:r w:rsidRPr="00D41AAF">
              <w:rPr>
                <w:rFonts w:ascii="Tw Cen MT" w:hAnsi="Tw Cen MT"/>
                <w:b/>
              </w:rPr>
              <w:t>Site du CENAJES</w:t>
            </w:r>
          </w:p>
        </w:tc>
        <w:tc>
          <w:tcPr>
            <w:tcW w:w="737" w:type="pct"/>
            <w:vAlign w:val="center"/>
          </w:tcPr>
          <w:p w14:paraId="39DBB430" w14:textId="77777777" w:rsidR="00436FBC" w:rsidRPr="001E3481" w:rsidRDefault="00436FBC" w:rsidP="00E81ED2">
            <w:pPr>
              <w:jc w:val="center"/>
              <w:rPr>
                <w:rFonts w:ascii="Tw Cen MT" w:hAnsi="Tw Cen MT"/>
                <w:b/>
                <w:sz w:val="22"/>
                <w:szCs w:val="22"/>
              </w:rPr>
            </w:pPr>
            <w:r w:rsidRPr="00D41AAF">
              <w:rPr>
                <w:rFonts w:ascii="Tw Cen MT" w:hAnsi="Tw Cen MT"/>
                <w:b/>
              </w:rPr>
              <w:t>Bertoua 2</w:t>
            </w:r>
            <w:r w:rsidRPr="00D41AAF">
              <w:rPr>
                <w:rFonts w:ascii="Tw Cen MT" w:hAnsi="Tw Cen MT"/>
                <w:b/>
                <w:vertAlign w:val="superscript"/>
              </w:rPr>
              <w:t>ème</w:t>
            </w:r>
          </w:p>
        </w:tc>
        <w:tc>
          <w:tcPr>
            <w:tcW w:w="2221" w:type="pct"/>
            <w:vAlign w:val="center"/>
          </w:tcPr>
          <w:p w14:paraId="3C9C68FC"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Réhabilitation de terrain de football en terre battue (90x58m) ;</w:t>
            </w:r>
          </w:p>
          <w:p w14:paraId="57745354"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Piste d'athlétisme en terre battue ;</w:t>
            </w:r>
          </w:p>
          <w:p w14:paraId="24AD97CE"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Réhabilitation d'un terrain de basketball en béton asphaltique (28x15m)</w:t>
            </w:r>
          </w:p>
          <w:p w14:paraId="32A58EF5"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Réhabilitation d'un terrain de handball en tartan (40x20m) ;</w:t>
            </w:r>
          </w:p>
          <w:p w14:paraId="146A0DAC"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Réhabilitation d'un terrain de volleyball en béton asphaltique (18x9m) ;</w:t>
            </w:r>
          </w:p>
          <w:p w14:paraId="439B2998"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Plateau de sports de combat couvert sur 144 m2 (12x12m) en terre batture ou en sable ;</w:t>
            </w:r>
          </w:p>
          <w:p w14:paraId="32978935" w14:textId="77777777" w:rsidR="00436FBC" w:rsidRPr="001E3481" w:rsidRDefault="00436FBC" w:rsidP="00E81ED2">
            <w:pPr>
              <w:pStyle w:val="Paragraphedeliste"/>
              <w:ind w:left="176"/>
              <w:rPr>
                <w:rFonts w:ascii="Tw Cen MT" w:hAnsi="Tw Cen MT"/>
                <w:b/>
                <w:sz w:val="22"/>
                <w:szCs w:val="22"/>
              </w:rPr>
            </w:pPr>
            <w:r w:rsidRPr="00D41AAF">
              <w:rPr>
                <w:rFonts w:ascii="Tw Cen MT" w:hAnsi="Tw Cen MT"/>
              </w:rPr>
              <w:t>Plateau Sport-Santé couvert (</w:t>
            </w:r>
            <w:proofErr w:type="spellStart"/>
            <w:r w:rsidRPr="00D41AAF">
              <w:rPr>
                <w:rFonts w:ascii="Tw Cen MT" w:hAnsi="Tw Cen MT"/>
              </w:rPr>
              <w:t>workout</w:t>
            </w:r>
            <w:proofErr w:type="spellEnd"/>
            <w:r w:rsidRPr="00D41AAF">
              <w:rPr>
                <w:rFonts w:ascii="Tw Cen MT" w:hAnsi="Tw Cen MT"/>
              </w:rPr>
              <w:t xml:space="preserve"> et activité physique) avec agrès de musculation (12x12m).</w:t>
            </w:r>
          </w:p>
        </w:tc>
        <w:tc>
          <w:tcPr>
            <w:tcW w:w="658" w:type="pct"/>
            <w:vAlign w:val="center"/>
          </w:tcPr>
          <w:p w14:paraId="7A7779B0"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b/>
              </w:rPr>
            </w:pPr>
            <w:r w:rsidRPr="00D41AAF">
              <w:rPr>
                <w:rFonts w:ascii="Tw Cen MT" w:hAnsi="Tw Cen MT"/>
              </w:rPr>
              <w:t>Vestiaires et toilettes (12 m x 5 m)</w:t>
            </w:r>
          </w:p>
          <w:p w14:paraId="5484410F" w14:textId="77777777" w:rsidR="00436FBC" w:rsidRPr="001E3481" w:rsidRDefault="00436FBC" w:rsidP="00436FBC">
            <w:pPr>
              <w:pStyle w:val="Paragraphedeliste"/>
              <w:numPr>
                <w:ilvl w:val="0"/>
                <w:numId w:val="138"/>
              </w:numPr>
              <w:suppressAutoHyphens w:val="0"/>
              <w:overflowPunct/>
              <w:autoSpaceDE/>
              <w:autoSpaceDN/>
              <w:adjustRightInd/>
              <w:spacing w:after="0" w:line="240" w:lineRule="auto"/>
              <w:ind w:left="176" w:hanging="218"/>
              <w:jc w:val="left"/>
              <w:textAlignment w:val="auto"/>
              <w:rPr>
                <w:rFonts w:ascii="Tw Cen MT" w:hAnsi="Tw Cen MT"/>
                <w:b/>
                <w:sz w:val="22"/>
                <w:szCs w:val="22"/>
              </w:rPr>
            </w:pPr>
            <w:r w:rsidRPr="00D41AAF">
              <w:rPr>
                <w:rFonts w:ascii="Tw Cen MT" w:hAnsi="Tw Cen MT"/>
              </w:rPr>
              <w:t>Container recyclé</w:t>
            </w:r>
          </w:p>
        </w:tc>
        <w:tc>
          <w:tcPr>
            <w:tcW w:w="790" w:type="pct"/>
          </w:tcPr>
          <w:p w14:paraId="70C0BA7B" w14:textId="77777777" w:rsidR="00436FBC" w:rsidRPr="001E3481" w:rsidRDefault="00436FBC" w:rsidP="00E81ED2">
            <w:pPr>
              <w:jc w:val="center"/>
              <w:rPr>
                <w:rFonts w:ascii="Tw Cen MT" w:hAnsi="Tw Cen MT"/>
                <w:b/>
                <w:sz w:val="22"/>
                <w:szCs w:val="22"/>
              </w:rPr>
            </w:pPr>
          </w:p>
          <w:p w14:paraId="2CBEFF50" w14:textId="77777777" w:rsidR="00436FBC" w:rsidRPr="001E3481" w:rsidRDefault="00436FBC" w:rsidP="00E81ED2">
            <w:pPr>
              <w:rPr>
                <w:rFonts w:ascii="Tw Cen MT" w:hAnsi="Tw Cen MT"/>
                <w:sz w:val="22"/>
                <w:szCs w:val="22"/>
              </w:rPr>
            </w:pPr>
          </w:p>
          <w:p w14:paraId="36557901" w14:textId="562AA526" w:rsidR="00436FBC" w:rsidRPr="001E3481" w:rsidRDefault="00436FBC" w:rsidP="0063369F">
            <w:pPr>
              <w:ind w:firstLine="709"/>
              <w:rPr>
                <w:rFonts w:ascii="Tw Cen MT" w:hAnsi="Tw Cen MT"/>
                <w:sz w:val="22"/>
                <w:szCs w:val="22"/>
              </w:rPr>
            </w:pPr>
            <w:del w:id="386" w:author="SAINT-LOUIS Marie Carmen" w:date="2025-05-15T09:46:00Z">
              <w:r w:rsidRPr="001E3481" w:rsidDel="00F905CD">
                <w:rPr>
                  <w:rFonts w:ascii="Tw Cen MT" w:hAnsi="Tw Cen MT"/>
                  <w:sz w:val="22"/>
                  <w:szCs w:val="22"/>
                </w:rPr>
                <w:delText>311 048 751</w:delText>
              </w:r>
            </w:del>
            <w:ins w:id="387" w:author="SAINT-LOUIS Marie Carmen" w:date="2025-05-15T09:46:00Z">
              <w:del w:id="388" w:author="HADJI Nina" w:date="2025-05-15T14:09:00Z">
                <w:r w:rsidR="00F905CD" w:rsidDel="0063369F">
                  <w:rPr>
                    <w:rFonts w:ascii="Tw Cen MT" w:hAnsi="Tw Cen MT"/>
                    <w:sz w:val="22"/>
                    <w:szCs w:val="22"/>
                  </w:rPr>
                  <w:delText>395 115 981</w:delText>
                </w:r>
              </w:del>
            </w:ins>
            <w:ins w:id="389" w:author="HADJI Nina" w:date="2025-05-15T14:09:00Z">
              <w:r w:rsidR="0063369F">
                <w:rPr>
                  <w:rFonts w:ascii="Tw Cen MT" w:hAnsi="Tw Cen MT"/>
                  <w:sz w:val="22"/>
                  <w:szCs w:val="22"/>
                </w:rPr>
                <w:t>367 093 571</w:t>
              </w:r>
            </w:ins>
          </w:p>
        </w:tc>
      </w:tr>
      <w:tr w:rsidR="00436FBC" w:rsidRPr="001E3481" w14:paraId="461CEFDB" w14:textId="77777777" w:rsidTr="00E81ED2">
        <w:trPr>
          <w:trHeight w:val="20"/>
          <w:jc w:val="center"/>
        </w:trPr>
        <w:tc>
          <w:tcPr>
            <w:tcW w:w="594" w:type="pct"/>
            <w:vAlign w:val="center"/>
          </w:tcPr>
          <w:p w14:paraId="64FCD78E" w14:textId="77777777" w:rsidR="00436FBC" w:rsidRPr="001E3481" w:rsidRDefault="00436FBC" w:rsidP="00E81ED2">
            <w:pPr>
              <w:jc w:val="center"/>
              <w:rPr>
                <w:rFonts w:ascii="Tw Cen MT" w:hAnsi="Tw Cen MT"/>
                <w:b/>
                <w:sz w:val="22"/>
                <w:szCs w:val="22"/>
              </w:rPr>
            </w:pPr>
            <w:r w:rsidRPr="00D41AAF">
              <w:rPr>
                <w:rFonts w:ascii="Tw Cen MT" w:hAnsi="Tw Cen MT"/>
                <w:b/>
              </w:rPr>
              <w:t>Lycée Scientifique de Bertoua</w:t>
            </w:r>
          </w:p>
        </w:tc>
        <w:tc>
          <w:tcPr>
            <w:tcW w:w="737" w:type="pct"/>
            <w:vAlign w:val="center"/>
          </w:tcPr>
          <w:p w14:paraId="52E652AE" w14:textId="77777777" w:rsidR="00436FBC" w:rsidRPr="001E3481" w:rsidRDefault="00436FBC" w:rsidP="00E81ED2">
            <w:pPr>
              <w:jc w:val="center"/>
              <w:rPr>
                <w:rFonts w:ascii="Tw Cen MT" w:hAnsi="Tw Cen MT"/>
                <w:b/>
                <w:sz w:val="22"/>
                <w:szCs w:val="22"/>
              </w:rPr>
            </w:pPr>
            <w:r w:rsidRPr="00D41AAF">
              <w:rPr>
                <w:rFonts w:ascii="Tw Cen MT" w:hAnsi="Tw Cen MT"/>
                <w:b/>
              </w:rPr>
              <w:t>Bertoua 2</w:t>
            </w:r>
            <w:r w:rsidRPr="00D41AAF">
              <w:rPr>
                <w:rFonts w:ascii="Tw Cen MT" w:hAnsi="Tw Cen MT"/>
                <w:b/>
                <w:vertAlign w:val="superscript"/>
              </w:rPr>
              <w:t>ème</w:t>
            </w:r>
          </w:p>
        </w:tc>
        <w:tc>
          <w:tcPr>
            <w:tcW w:w="2221" w:type="pct"/>
            <w:shd w:val="clear" w:color="auto" w:fill="auto"/>
            <w:vAlign w:val="center"/>
          </w:tcPr>
          <w:p w14:paraId="68FEACDC"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Réhabilitation de terrain de football en terre battue (90x45m)</w:t>
            </w:r>
          </w:p>
          <w:p w14:paraId="0D3A50FC"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Réhabilitation d'un terrain de basketball en tartan (28x15m)</w:t>
            </w:r>
          </w:p>
          <w:p w14:paraId="11419DF4"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rPr>
            </w:pPr>
            <w:r w:rsidRPr="00D41AAF">
              <w:rPr>
                <w:rFonts w:ascii="Tw Cen MT" w:hAnsi="Tw Cen MT"/>
              </w:rPr>
              <w:t>Réhabilitation d'un terrain de handball en béton asphaltique (40x20m)</w:t>
            </w:r>
          </w:p>
          <w:p w14:paraId="1D555B48" w14:textId="77777777" w:rsidR="00436FBC" w:rsidRPr="001E3481" w:rsidRDefault="00436FBC" w:rsidP="00E81ED2">
            <w:pPr>
              <w:pStyle w:val="Paragraphedeliste"/>
              <w:ind w:left="176"/>
              <w:rPr>
                <w:rFonts w:ascii="Tw Cen MT" w:hAnsi="Tw Cen MT"/>
                <w:b/>
                <w:sz w:val="22"/>
                <w:szCs w:val="22"/>
              </w:rPr>
            </w:pPr>
            <w:r w:rsidRPr="00D41AAF">
              <w:rPr>
                <w:rFonts w:ascii="Tw Cen MT" w:hAnsi="Tw Cen MT"/>
              </w:rPr>
              <w:t>Réhabilitation d'un terrain de volleyball en béton asphaltique (18x9m)</w:t>
            </w:r>
          </w:p>
        </w:tc>
        <w:tc>
          <w:tcPr>
            <w:tcW w:w="658" w:type="pct"/>
            <w:vAlign w:val="center"/>
          </w:tcPr>
          <w:p w14:paraId="6E9B9120" w14:textId="77777777" w:rsidR="00436FBC" w:rsidRPr="00D41AAF" w:rsidRDefault="00436FBC" w:rsidP="00436FBC">
            <w:pPr>
              <w:pStyle w:val="Paragraphedeliste"/>
              <w:numPr>
                <w:ilvl w:val="0"/>
                <w:numId w:val="138"/>
              </w:numPr>
              <w:suppressAutoHyphens w:val="0"/>
              <w:overflowPunct/>
              <w:autoSpaceDE/>
              <w:autoSpaceDN/>
              <w:adjustRightInd/>
              <w:spacing w:after="0" w:line="240" w:lineRule="auto"/>
              <w:ind w:left="176" w:hanging="218"/>
              <w:textAlignment w:val="auto"/>
              <w:rPr>
                <w:rFonts w:ascii="Tw Cen MT" w:hAnsi="Tw Cen MT"/>
                <w:b/>
              </w:rPr>
            </w:pPr>
            <w:r w:rsidRPr="00D41AAF">
              <w:rPr>
                <w:rFonts w:ascii="Tw Cen MT" w:hAnsi="Tw Cen MT"/>
              </w:rPr>
              <w:t>Vestiaires et toilettes (12 m x 5 m)</w:t>
            </w:r>
          </w:p>
          <w:p w14:paraId="611B6CC3" w14:textId="77777777" w:rsidR="00436FBC" w:rsidRPr="001E3481" w:rsidRDefault="00436FBC" w:rsidP="00436FBC">
            <w:pPr>
              <w:pStyle w:val="Paragraphedeliste"/>
              <w:numPr>
                <w:ilvl w:val="0"/>
                <w:numId w:val="138"/>
              </w:numPr>
              <w:suppressAutoHyphens w:val="0"/>
              <w:overflowPunct/>
              <w:autoSpaceDE/>
              <w:autoSpaceDN/>
              <w:adjustRightInd/>
              <w:spacing w:after="0" w:line="240" w:lineRule="auto"/>
              <w:ind w:left="176" w:hanging="218"/>
              <w:jc w:val="left"/>
              <w:textAlignment w:val="auto"/>
              <w:rPr>
                <w:rFonts w:ascii="Tw Cen MT" w:hAnsi="Tw Cen MT"/>
                <w:b/>
                <w:sz w:val="22"/>
                <w:szCs w:val="22"/>
              </w:rPr>
            </w:pPr>
            <w:r w:rsidRPr="00D41AAF">
              <w:rPr>
                <w:rFonts w:ascii="Tw Cen MT" w:hAnsi="Tw Cen MT"/>
              </w:rPr>
              <w:t>Gradins 3 rangées (50 cm x 50 cm) - 50 ml ;</w:t>
            </w:r>
          </w:p>
        </w:tc>
        <w:tc>
          <w:tcPr>
            <w:tcW w:w="790" w:type="pct"/>
          </w:tcPr>
          <w:p w14:paraId="742863A8" w14:textId="77777777" w:rsidR="00436FBC" w:rsidRPr="001E3481" w:rsidRDefault="00436FBC" w:rsidP="00E81ED2">
            <w:pPr>
              <w:pStyle w:val="Paragraphedeliste"/>
              <w:ind w:left="176"/>
              <w:rPr>
                <w:rFonts w:ascii="Tw Cen MT" w:hAnsi="Tw Cen MT"/>
                <w:sz w:val="22"/>
                <w:szCs w:val="22"/>
              </w:rPr>
            </w:pPr>
          </w:p>
          <w:p w14:paraId="4C8416AC" w14:textId="77777777" w:rsidR="00436FBC" w:rsidRPr="001E3481" w:rsidRDefault="00436FBC" w:rsidP="00E81ED2">
            <w:pPr>
              <w:pStyle w:val="Paragraphedeliste"/>
              <w:ind w:left="176"/>
              <w:rPr>
                <w:rFonts w:ascii="Tw Cen MT" w:hAnsi="Tw Cen MT"/>
                <w:sz w:val="22"/>
                <w:szCs w:val="22"/>
              </w:rPr>
            </w:pPr>
          </w:p>
          <w:p w14:paraId="02669B08" w14:textId="6D8BE9F6" w:rsidR="00436FBC" w:rsidRPr="001E3481" w:rsidRDefault="00436FBC" w:rsidP="00E81ED2">
            <w:pPr>
              <w:pStyle w:val="Paragraphedeliste"/>
              <w:ind w:left="176"/>
              <w:jc w:val="center"/>
              <w:rPr>
                <w:rFonts w:ascii="Tw Cen MT" w:hAnsi="Tw Cen MT"/>
                <w:sz w:val="22"/>
                <w:szCs w:val="22"/>
              </w:rPr>
            </w:pPr>
            <w:del w:id="390" w:author="SAINT-LOUIS Marie Carmen" w:date="2025-05-15T09:47:00Z">
              <w:r w:rsidRPr="001E3481" w:rsidDel="00F905CD">
                <w:rPr>
                  <w:rFonts w:ascii="Tw Cen MT" w:hAnsi="Tw Cen MT"/>
                  <w:sz w:val="22"/>
                  <w:szCs w:val="22"/>
                </w:rPr>
                <w:delText>288 048 330</w:delText>
              </w:r>
            </w:del>
            <w:ins w:id="391" w:author="SAINT-LOUIS Marie Carmen" w:date="2025-05-15T09:47:00Z">
              <w:del w:id="392" w:author="HADJI Nina" w:date="2025-05-15T14:09:00Z">
                <w:r w:rsidR="00F905CD" w:rsidDel="0063369F">
                  <w:rPr>
                    <w:rFonts w:ascii="Tw Cen MT" w:hAnsi="Tw Cen MT"/>
                    <w:sz w:val="22"/>
                    <w:szCs w:val="22"/>
                  </w:rPr>
                  <w:delText>288 447 930</w:delText>
                </w:r>
              </w:del>
            </w:ins>
            <w:ins w:id="393" w:author="HADJI Nina" w:date="2025-05-15T14:09:00Z">
              <w:r w:rsidR="0063369F">
                <w:rPr>
                  <w:rFonts w:ascii="Tw Cen MT" w:hAnsi="Tw Cen MT"/>
                  <w:sz w:val="22"/>
                  <w:szCs w:val="22"/>
                </w:rPr>
                <w:t>267 990 630</w:t>
              </w:r>
            </w:ins>
          </w:p>
          <w:p w14:paraId="35562D84" w14:textId="77777777" w:rsidR="00436FBC" w:rsidRPr="001E3481" w:rsidRDefault="00436FBC" w:rsidP="00E81ED2">
            <w:pPr>
              <w:jc w:val="center"/>
              <w:rPr>
                <w:rFonts w:ascii="Tw Cen MT" w:hAnsi="Tw Cen MT"/>
                <w:b/>
                <w:sz w:val="22"/>
                <w:szCs w:val="22"/>
              </w:rPr>
            </w:pPr>
          </w:p>
        </w:tc>
      </w:tr>
    </w:tbl>
    <w:p w14:paraId="1A98FB96" w14:textId="77777777" w:rsidR="005068F5" w:rsidRPr="00447393" w:rsidRDefault="005068F5" w:rsidP="005068F5">
      <w:pPr>
        <w:rPr>
          <w:rFonts w:ascii="Tw Cen MT" w:hAnsi="Tw Cen MT"/>
          <w:sz w:val="22"/>
          <w:szCs w:val="22"/>
        </w:rPr>
      </w:pPr>
    </w:p>
    <w:p w14:paraId="79F859AB" w14:textId="77777777" w:rsidR="005068F5" w:rsidRPr="00447393" w:rsidRDefault="005068F5" w:rsidP="005068F5">
      <w:pPr>
        <w:rPr>
          <w:rFonts w:ascii="Tw Cen MT" w:hAnsi="Tw Cen MT"/>
          <w:sz w:val="22"/>
          <w:szCs w:val="22"/>
        </w:rPr>
      </w:pPr>
      <w:r w:rsidRPr="00447393">
        <w:rPr>
          <w:rFonts w:ascii="Tw Cen MT" w:hAnsi="Tw Cen MT"/>
          <w:sz w:val="22"/>
          <w:szCs w:val="22"/>
        </w:rPr>
        <w:t xml:space="preserve">Des alternatives de propositions d’aménagement ont été faites par différents acteurs sportifs sur certains sites, et en ce sens, ces propositions seront documentées afin de permettre à la MOE d’en tenir compte lors de l’élaboration des programmes détaillés pour chaque site concerné (avec possibilité d’analyse de plusieurs propositions d’aménagement). </w:t>
      </w:r>
      <w:r w:rsidRPr="00ED6C43">
        <w:rPr>
          <w:rFonts w:ascii="Tw Cen MT" w:hAnsi="Tw Cen MT"/>
          <w:b/>
          <w:sz w:val="22"/>
          <w:szCs w:val="22"/>
        </w:rPr>
        <w:t>Un arbitrage sur les différentes propositions d’aménagement devra être fait par la MOA pour ne retenir qu’une option à étudier en étude APS, APD, puis DCE/DAO travaux</w:t>
      </w:r>
      <w:r w:rsidRPr="00447393">
        <w:rPr>
          <w:rFonts w:ascii="Tw Cen MT" w:hAnsi="Tw Cen MT"/>
          <w:sz w:val="22"/>
          <w:szCs w:val="22"/>
        </w:rPr>
        <w:t>.</w:t>
      </w:r>
    </w:p>
    <w:p w14:paraId="4794ED75" w14:textId="77777777" w:rsidR="005068F5" w:rsidRPr="00447393" w:rsidRDefault="005068F5" w:rsidP="005068F5">
      <w:pPr>
        <w:rPr>
          <w:rFonts w:ascii="Tw Cen MT" w:hAnsi="Tw Cen MT"/>
          <w:sz w:val="22"/>
          <w:szCs w:val="22"/>
        </w:rPr>
      </w:pPr>
    </w:p>
    <w:p w14:paraId="3766708E" w14:textId="77777777" w:rsidR="005068F5" w:rsidRPr="00447393" w:rsidRDefault="005068F5" w:rsidP="005068F5">
      <w:pPr>
        <w:rPr>
          <w:rFonts w:ascii="Tw Cen MT" w:hAnsi="Tw Cen MT"/>
          <w:sz w:val="22"/>
          <w:szCs w:val="22"/>
        </w:rPr>
        <w:sectPr w:rsidR="005068F5" w:rsidRPr="00447393" w:rsidSect="005068F5">
          <w:footnotePr>
            <w:numRestart w:val="eachSect"/>
          </w:footnotePr>
          <w:pgSz w:w="16838" w:h="11906" w:orient="landscape"/>
          <w:pgMar w:top="1134" w:right="1134" w:bottom="851" w:left="1134" w:header="709" w:footer="709" w:gutter="0"/>
          <w:cols w:space="708"/>
          <w:docGrid w:linePitch="360"/>
        </w:sectPr>
      </w:pPr>
    </w:p>
    <w:p w14:paraId="6FF8C343" w14:textId="77777777" w:rsidR="005068F5" w:rsidRPr="00447393" w:rsidRDefault="005068F5" w:rsidP="005068F5">
      <w:pPr>
        <w:rPr>
          <w:rFonts w:ascii="Tw Cen MT" w:hAnsi="Tw Cen MT"/>
          <w:sz w:val="22"/>
          <w:szCs w:val="22"/>
        </w:rPr>
      </w:pPr>
    </w:p>
    <w:p w14:paraId="3567CCB7" w14:textId="77777777" w:rsidR="005068F5" w:rsidRPr="00447393" w:rsidRDefault="005068F5" w:rsidP="00B837B9">
      <w:pPr>
        <w:pStyle w:val="Paragraphedeliste"/>
        <w:keepNext/>
        <w:keepLines/>
        <w:numPr>
          <w:ilvl w:val="0"/>
          <w:numId w:val="12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r w:rsidRPr="00447393">
        <w:rPr>
          <w:rFonts w:ascii="Tw Cen MT" w:eastAsia="Yu Gothic Light" w:hAnsi="Tw Cen MT" w:cs="Arial"/>
          <w:b/>
          <w:smallCaps/>
          <w:sz w:val="22"/>
          <w:szCs w:val="22"/>
        </w:rPr>
        <w:t xml:space="preserve"> </w:t>
      </w:r>
      <w:bookmarkStart w:id="394" w:name="_Toc165972845"/>
      <w:bookmarkStart w:id="395" w:name="_Toc178671650"/>
      <w:bookmarkStart w:id="396" w:name="_Toc184786072"/>
      <w:r w:rsidRPr="00447393">
        <w:rPr>
          <w:rFonts w:ascii="Tw Cen MT" w:eastAsia="Yu Gothic Light" w:hAnsi="Tw Cen MT" w:cs="Arial"/>
          <w:b/>
          <w:smallCaps/>
          <w:sz w:val="22"/>
          <w:szCs w:val="22"/>
        </w:rPr>
        <w:t>MISSIONS CONFIÉES AU CONSULTANT</w:t>
      </w:r>
      <w:bookmarkEnd w:id="394"/>
      <w:bookmarkEnd w:id="395"/>
      <w:bookmarkEnd w:id="396"/>
      <w:r w:rsidRPr="00447393">
        <w:rPr>
          <w:rFonts w:ascii="Tw Cen MT" w:eastAsia="Yu Gothic Light" w:hAnsi="Tw Cen MT" w:cs="Arial"/>
          <w:b/>
          <w:smallCaps/>
          <w:sz w:val="22"/>
          <w:szCs w:val="22"/>
        </w:rPr>
        <w:t xml:space="preserve"> </w:t>
      </w:r>
    </w:p>
    <w:p w14:paraId="6A254731" w14:textId="77777777" w:rsidR="005068F5" w:rsidRPr="00447393" w:rsidRDefault="005068F5" w:rsidP="005068F5">
      <w:pPr>
        <w:rPr>
          <w:rFonts w:ascii="Tw Cen MT" w:hAnsi="Tw Cen MT"/>
          <w:b/>
          <w:bCs/>
          <w:sz w:val="22"/>
          <w:szCs w:val="22"/>
          <w:lang w:eastAsia="fr-FR"/>
        </w:rPr>
      </w:pPr>
      <w:r w:rsidRPr="00447393">
        <w:rPr>
          <w:rFonts w:ascii="Tw Cen MT" w:hAnsi="Tw Cen MT"/>
          <w:sz w:val="22"/>
          <w:szCs w:val="22"/>
          <w:lang w:eastAsia="fr-FR"/>
        </w:rPr>
        <w:t xml:space="preserve">La mise en œuvre de ces prestations du consultant sera phasée en deux (02) tranches : la </w:t>
      </w:r>
      <w:r w:rsidRPr="00447393">
        <w:rPr>
          <w:rFonts w:ascii="Tw Cen MT" w:hAnsi="Tw Cen MT"/>
          <w:b/>
          <w:bCs/>
          <w:sz w:val="22"/>
          <w:szCs w:val="22"/>
          <w:lang w:eastAsia="fr-FR"/>
        </w:rPr>
        <w:t>« TRANCHE FERME</w:t>
      </w:r>
      <w:r w:rsidRPr="00447393">
        <w:rPr>
          <w:rFonts w:ascii="Tw Cen MT" w:hAnsi="Tw Cen MT"/>
          <w:sz w:val="22"/>
          <w:szCs w:val="22"/>
          <w:lang w:eastAsia="fr-FR"/>
        </w:rPr>
        <w:t xml:space="preserve"> » et la </w:t>
      </w:r>
      <w:r w:rsidRPr="00447393">
        <w:rPr>
          <w:rFonts w:ascii="Tw Cen MT" w:hAnsi="Tw Cen MT"/>
          <w:b/>
          <w:bCs/>
          <w:sz w:val="22"/>
          <w:szCs w:val="22"/>
          <w:lang w:eastAsia="fr-FR"/>
        </w:rPr>
        <w:t>« TRANCHE CONDITIONNELLE ».</w:t>
      </w:r>
    </w:p>
    <w:p w14:paraId="33292447" w14:textId="77777777" w:rsidR="005068F5" w:rsidRPr="00447393" w:rsidRDefault="005068F5" w:rsidP="005068F5">
      <w:pPr>
        <w:rPr>
          <w:rFonts w:ascii="Tw Cen MT" w:hAnsi="Tw Cen MT"/>
          <w:b/>
          <w:bCs/>
          <w:sz w:val="22"/>
          <w:szCs w:val="22"/>
          <w:lang w:eastAsia="fr-FR"/>
        </w:rPr>
      </w:pPr>
    </w:p>
    <w:p w14:paraId="4C618CD6" w14:textId="77777777" w:rsidR="005068F5" w:rsidRPr="00447393" w:rsidRDefault="005068F5" w:rsidP="00B837B9">
      <w:pPr>
        <w:pStyle w:val="Paragraphedeliste"/>
        <w:keepNext/>
        <w:keepLines/>
        <w:numPr>
          <w:ilvl w:val="1"/>
          <w:numId w:val="165"/>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397" w:name="_Toc165972846"/>
      <w:bookmarkStart w:id="398" w:name="_Toc178671651"/>
      <w:bookmarkStart w:id="399" w:name="_Toc184786073"/>
      <w:r w:rsidRPr="00447393">
        <w:rPr>
          <w:rFonts w:ascii="Tw Cen MT" w:eastAsia="Yu Gothic Light" w:hAnsi="Tw Cen MT" w:cs="Arial"/>
          <w:b/>
          <w:smallCaps/>
          <w:sz w:val="22"/>
          <w:szCs w:val="22"/>
        </w:rPr>
        <w:t>« TRANCHE FERME » :</w:t>
      </w:r>
      <w:bookmarkEnd w:id="397"/>
      <w:bookmarkEnd w:id="398"/>
      <w:bookmarkEnd w:id="399"/>
      <w:r w:rsidRPr="00447393">
        <w:rPr>
          <w:rFonts w:ascii="Tw Cen MT" w:eastAsia="Yu Gothic Light" w:hAnsi="Tw Cen MT" w:cs="Arial"/>
          <w:b/>
          <w:smallCaps/>
          <w:sz w:val="22"/>
          <w:szCs w:val="22"/>
        </w:rPr>
        <w:t xml:space="preserve"> </w:t>
      </w:r>
    </w:p>
    <w:p w14:paraId="5564CDCD" w14:textId="77777777" w:rsidR="005068F5" w:rsidRPr="00447393" w:rsidRDefault="005068F5" w:rsidP="005068F5">
      <w:pPr>
        <w:rPr>
          <w:rFonts w:ascii="Tw Cen MT" w:hAnsi="Tw Cen MT"/>
          <w:sz w:val="22"/>
          <w:szCs w:val="22"/>
          <w:lang w:eastAsia="fr-FR"/>
        </w:rPr>
      </w:pPr>
      <w:bookmarkStart w:id="400" w:name="_Hlk184645522"/>
      <w:r w:rsidRPr="00447393">
        <w:rPr>
          <w:rFonts w:ascii="Tw Cen MT" w:hAnsi="Tw Cen MT"/>
          <w:sz w:val="22"/>
          <w:szCs w:val="22"/>
          <w:lang w:eastAsia="fr-FR"/>
        </w:rPr>
        <w:t>Cette tranche concerne la réalisation de certaines études et autres prestations relatives aux travaux des sous-projets retenus dans le cadre du Programme SPORCAP. À cet effet, le consultant réalisera les missions ci-après :</w:t>
      </w:r>
    </w:p>
    <w:p w14:paraId="17380612" w14:textId="77777777" w:rsidR="005068F5" w:rsidRPr="00523448" w:rsidRDefault="005068F5" w:rsidP="00B837B9">
      <w:pPr>
        <w:pStyle w:val="Paragraphedeliste"/>
        <w:numPr>
          <w:ilvl w:val="0"/>
          <w:numId w:val="129"/>
        </w:numPr>
        <w:rPr>
          <w:rFonts w:ascii="Tw Cen MT" w:hAnsi="Tw Cen MT"/>
          <w:sz w:val="22"/>
          <w:szCs w:val="22"/>
        </w:rPr>
      </w:pPr>
      <w:r w:rsidRPr="00447393">
        <w:rPr>
          <w:rFonts w:ascii="Tw Cen MT" w:hAnsi="Tw Cen MT"/>
          <w:b/>
          <w:sz w:val="22"/>
          <w:szCs w:val="22"/>
        </w:rPr>
        <w:t xml:space="preserve">Mission </w:t>
      </w:r>
      <w:r w:rsidRPr="00523448">
        <w:rPr>
          <w:rFonts w:ascii="Tw Cen MT" w:hAnsi="Tw Cen MT"/>
          <w:b/>
          <w:sz w:val="22"/>
          <w:szCs w:val="22"/>
        </w:rPr>
        <w:t>0</w:t>
      </w:r>
      <w:r w:rsidRPr="00523448">
        <w:rPr>
          <w:rFonts w:ascii="Tw Cen MT" w:hAnsi="Tw Cen MT"/>
          <w:sz w:val="22"/>
          <w:szCs w:val="22"/>
        </w:rPr>
        <w:t xml:space="preserve"> :</w:t>
      </w:r>
      <w:r w:rsidRPr="00523448">
        <w:rPr>
          <w:rFonts w:ascii="Tw Cen MT" w:hAnsi="Tw Cen MT"/>
        </w:rPr>
        <w:t xml:space="preserve"> </w:t>
      </w:r>
      <w:bookmarkStart w:id="401" w:name="_Hlk184741176"/>
      <w:r w:rsidRPr="00523448">
        <w:rPr>
          <w:rFonts w:ascii="Tw Cen MT" w:hAnsi="Tw Cen MT"/>
          <w:b/>
        </w:rPr>
        <w:t>Démarrage de la tranche ferme</w:t>
      </w:r>
      <w:r w:rsidRPr="00523448">
        <w:rPr>
          <w:rFonts w:ascii="Tw Cen MT" w:hAnsi="Tw Cen MT"/>
        </w:rPr>
        <w:t xml:space="preserve">  </w:t>
      </w:r>
      <w:bookmarkEnd w:id="401"/>
    </w:p>
    <w:p w14:paraId="5B4D96C9" w14:textId="77777777" w:rsidR="005068F5" w:rsidRPr="00523448" w:rsidRDefault="005068F5" w:rsidP="00B837B9">
      <w:pPr>
        <w:pStyle w:val="Paragraphedeliste"/>
        <w:numPr>
          <w:ilvl w:val="0"/>
          <w:numId w:val="129"/>
        </w:numPr>
        <w:rPr>
          <w:rFonts w:ascii="Tw Cen MT" w:hAnsi="Tw Cen MT"/>
          <w:sz w:val="22"/>
          <w:szCs w:val="22"/>
        </w:rPr>
      </w:pPr>
      <w:r w:rsidRPr="00523448">
        <w:rPr>
          <w:rFonts w:ascii="Tw Cen MT" w:hAnsi="Tw Cen MT"/>
          <w:b/>
          <w:sz w:val="22"/>
          <w:szCs w:val="22"/>
        </w:rPr>
        <w:t xml:space="preserve">Mission 1 : Etudes de Programmation </w:t>
      </w:r>
    </w:p>
    <w:p w14:paraId="4A9E8A57" w14:textId="77777777" w:rsidR="005068F5" w:rsidRPr="00523448" w:rsidRDefault="005068F5" w:rsidP="00B837B9">
      <w:pPr>
        <w:pStyle w:val="Paragraphedeliste"/>
        <w:numPr>
          <w:ilvl w:val="0"/>
          <w:numId w:val="129"/>
        </w:numPr>
        <w:rPr>
          <w:rFonts w:ascii="Tw Cen MT" w:hAnsi="Tw Cen MT"/>
          <w:b/>
        </w:rPr>
      </w:pPr>
      <w:r w:rsidRPr="00523448">
        <w:rPr>
          <w:rFonts w:ascii="Tw Cen MT" w:hAnsi="Tw Cen MT"/>
          <w:b/>
        </w:rPr>
        <w:t>Mission 2 :</w:t>
      </w:r>
      <w:r w:rsidRPr="00523448">
        <w:rPr>
          <w:rFonts w:ascii="Tw Cen MT" w:hAnsi="Tw Cen MT"/>
        </w:rPr>
        <w:t xml:space="preserve"> </w:t>
      </w:r>
      <w:r w:rsidRPr="00523448">
        <w:rPr>
          <w:rFonts w:ascii="Tw Cen MT" w:hAnsi="Tw Cen MT"/>
          <w:b/>
        </w:rPr>
        <w:t>Etudes d’avant-projet Sommaire (APS)</w:t>
      </w:r>
    </w:p>
    <w:p w14:paraId="3F2E05F8" w14:textId="77777777" w:rsidR="005068F5" w:rsidRPr="00523448" w:rsidRDefault="005068F5" w:rsidP="00B837B9">
      <w:pPr>
        <w:pStyle w:val="Paragraphedeliste"/>
        <w:numPr>
          <w:ilvl w:val="0"/>
          <w:numId w:val="129"/>
        </w:numPr>
        <w:rPr>
          <w:rFonts w:ascii="Tw Cen MT" w:hAnsi="Tw Cen MT"/>
          <w:sz w:val="22"/>
          <w:szCs w:val="22"/>
        </w:rPr>
      </w:pPr>
      <w:r w:rsidRPr="00523448">
        <w:rPr>
          <w:rFonts w:ascii="Tw Cen MT" w:hAnsi="Tw Cen MT"/>
          <w:b/>
          <w:sz w:val="22"/>
          <w:szCs w:val="22"/>
        </w:rPr>
        <w:t xml:space="preserve">Mission 3 : </w:t>
      </w:r>
      <w:r w:rsidRPr="00523448">
        <w:rPr>
          <w:rFonts w:ascii="Tw Cen MT" w:hAnsi="Tw Cen MT"/>
          <w:sz w:val="22"/>
          <w:szCs w:val="22"/>
        </w:rPr>
        <w:t xml:space="preserve"> </w:t>
      </w:r>
      <w:r w:rsidRPr="00523448">
        <w:rPr>
          <w:rFonts w:ascii="Tw Cen MT" w:hAnsi="Tw Cen MT"/>
          <w:b/>
          <w:sz w:val="22"/>
          <w:szCs w:val="22"/>
        </w:rPr>
        <w:t>Etudes d’avant-projet détaillée</w:t>
      </w:r>
      <w:r w:rsidRPr="00523448">
        <w:rPr>
          <w:rFonts w:ascii="Tw Cen MT" w:hAnsi="Tw Cen MT"/>
          <w:sz w:val="22"/>
          <w:szCs w:val="22"/>
        </w:rPr>
        <w:t xml:space="preserve"> (APD)</w:t>
      </w:r>
    </w:p>
    <w:p w14:paraId="63A7D72E" w14:textId="77777777" w:rsidR="005068F5" w:rsidRPr="00523448" w:rsidRDefault="005068F5" w:rsidP="00B837B9">
      <w:pPr>
        <w:pStyle w:val="Paragraphedeliste"/>
        <w:numPr>
          <w:ilvl w:val="0"/>
          <w:numId w:val="129"/>
        </w:numPr>
        <w:rPr>
          <w:rFonts w:ascii="Tw Cen MT" w:hAnsi="Tw Cen MT" w:cs="Arial"/>
          <w:b/>
          <w:sz w:val="22"/>
          <w:szCs w:val="22"/>
          <w:lang w:val="fr-CM"/>
        </w:rPr>
      </w:pPr>
      <w:r w:rsidRPr="00523448">
        <w:rPr>
          <w:rFonts w:ascii="Tw Cen MT" w:hAnsi="Tw Cen MT"/>
          <w:b/>
          <w:sz w:val="22"/>
          <w:szCs w:val="22"/>
        </w:rPr>
        <w:t>Mission 4 :</w:t>
      </w:r>
      <w:r w:rsidRPr="00523448">
        <w:rPr>
          <w:rFonts w:ascii="Tw Cen MT" w:hAnsi="Tw Cen MT" w:cs="Arial"/>
          <w:b/>
          <w:sz w:val="22"/>
          <w:szCs w:val="22"/>
          <w:lang w:val="fr-CM"/>
        </w:rPr>
        <w:t xml:space="preserve"> </w:t>
      </w:r>
      <w:r w:rsidRPr="00523448">
        <w:rPr>
          <w:rFonts w:ascii="Tw Cen MT" w:eastAsia="Calibri" w:hAnsi="Tw Cen MT" w:cs="Arial"/>
          <w:b/>
          <w:sz w:val="22"/>
          <w:szCs w:val="22"/>
          <w:lang w:val="fr-CM"/>
        </w:rPr>
        <w:t>Etudes des volets transversaux des sous-projets retenus dans le cadre du programme SPORCAP</w:t>
      </w:r>
    </w:p>
    <w:p w14:paraId="38F6E29E" w14:textId="77777777" w:rsidR="005068F5" w:rsidRPr="00523448" w:rsidRDefault="005068F5" w:rsidP="00B837B9">
      <w:pPr>
        <w:pStyle w:val="Paragraphedeliste"/>
        <w:widowControl w:val="0"/>
        <w:numPr>
          <w:ilvl w:val="0"/>
          <w:numId w:val="154"/>
        </w:numPr>
        <w:suppressAutoHyphens w:val="0"/>
        <w:overflowPunct/>
        <w:adjustRightInd/>
        <w:spacing w:before="27" w:after="0" w:line="226" w:lineRule="exact"/>
        <w:jc w:val="left"/>
        <w:textAlignment w:val="auto"/>
        <w:rPr>
          <w:rFonts w:ascii="Tw Cen MT" w:eastAsia="Calibri" w:hAnsi="Tw Cen MT" w:cs="Arial"/>
          <w:sz w:val="22"/>
          <w:szCs w:val="22"/>
          <w:lang w:val="fr-CM"/>
        </w:rPr>
      </w:pPr>
      <w:r w:rsidRPr="00523448">
        <w:rPr>
          <w:rFonts w:ascii="Tw Cen MT" w:eastAsia="Calibri" w:hAnsi="Tw Cen MT" w:cs="Arial"/>
          <w:sz w:val="22"/>
          <w:szCs w:val="22"/>
          <w:lang w:val="fr-CM"/>
        </w:rPr>
        <w:t>TDR de la NIES pour validation du MINEPDED</w:t>
      </w:r>
    </w:p>
    <w:p w14:paraId="7260983E" w14:textId="77777777" w:rsidR="005068F5" w:rsidRPr="00523448" w:rsidRDefault="005068F5" w:rsidP="00B837B9">
      <w:pPr>
        <w:pStyle w:val="Paragraphedeliste"/>
        <w:widowControl w:val="0"/>
        <w:numPr>
          <w:ilvl w:val="0"/>
          <w:numId w:val="154"/>
        </w:numPr>
        <w:suppressAutoHyphens w:val="0"/>
        <w:overflowPunct/>
        <w:adjustRightInd/>
        <w:spacing w:before="27" w:after="0" w:line="226" w:lineRule="exact"/>
        <w:jc w:val="left"/>
        <w:textAlignment w:val="auto"/>
        <w:rPr>
          <w:rFonts w:ascii="Tw Cen MT" w:eastAsia="Calibri" w:hAnsi="Tw Cen MT" w:cs="Arial"/>
          <w:sz w:val="22"/>
          <w:szCs w:val="22"/>
          <w:lang w:val="fr-CM"/>
        </w:rPr>
      </w:pPr>
      <w:r w:rsidRPr="00523448">
        <w:rPr>
          <w:rFonts w:ascii="Tw Cen MT" w:eastAsia="Calibri" w:hAnsi="Tw Cen MT" w:cs="Arial"/>
          <w:sz w:val="22"/>
          <w:szCs w:val="22"/>
          <w:lang w:val="fr-CM"/>
        </w:rPr>
        <w:t xml:space="preserve">Une NIES couvrant les trois (03) sites SPORCAP </w:t>
      </w:r>
    </w:p>
    <w:p w14:paraId="7EBD8259" w14:textId="77777777" w:rsidR="005068F5" w:rsidRPr="00523448" w:rsidRDefault="005068F5" w:rsidP="00B837B9">
      <w:pPr>
        <w:pStyle w:val="Paragraphedeliste"/>
        <w:widowControl w:val="0"/>
        <w:numPr>
          <w:ilvl w:val="0"/>
          <w:numId w:val="154"/>
        </w:numPr>
        <w:suppressAutoHyphens w:val="0"/>
        <w:overflowPunct/>
        <w:adjustRightInd/>
        <w:spacing w:before="27" w:after="0" w:line="226" w:lineRule="exact"/>
        <w:jc w:val="left"/>
        <w:textAlignment w:val="auto"/>
        <w:rPr>
          <w:rFonts w:ascii="Tw Cen MT" w:eastAsia="Calibri" w:hAnsi="Tw Cen MT" w:cs="Arial"/>
          <w:sz w:val="22"/>
          <w:szCs w:val="22"/>
          <w:lang w:val="fr-CM"/>
        </w:rPr>
      </w:pPr>
      <w:r w:rsidRPr="00523448">
        <w:rPr>
          <w:rFonts w:ascii="Tw Cen MT" w:eastAsia="Calibri" w:hAnsi="Tw Cen MT" w:cs="Arial"/>
          <w:sz w:val="22"/>
          <w:szCs w:val="22"/>
          <w:lang w:val="fr-CM"/>
        </w:rPr>
        <w:t>Trois PGES dont un (01) par site SPORCAP</w:t>
      </w:r>
    </w:p>
    <w:p w14:paraId="473E8C0A" w14:textId="77777777" w:rsidR="005068F5" w:rsidRPr="00523448" w:rsidRDefault="005068F5" w:rsidP="00436FBC">
      <w:pPr>
        <w:pStyle w:val="Paragraphedeliste"/>
        <w:widowControl w:val="0"/>
        <w:numPr>
          <w:ilvl w:val="0"/>
          <w:numId w:val="154"/>
        </w:numPr>
        <w:suppressAutoHyphens w:val="0"/>
        <w:overflowPunct/>
        <w:adjustRightInd/>
        <w:spacing w:before="27" w:after="0" w:line="226" w:lineRule="exact"/>
        <w:ind w:left="426"/>
        <w:jc w:val="left"/>
        <w:textAlignment w:val="auto"/>
      </w:pPr>
      <w:r w:rsidRPr="00436FBC">
        <w:rPr>
          <w:rFonts w:ascii="Tw Cen MT" w:hAnsi="Tw Cen MT"/>
          <w:b/>
          <w:sz w:val="22"/>
          <w:szCs w:val="22"/>
        </w:rPr>
        <w:t>Mission 5:</w:t>
      </w:r>
      <w:r w:rsidRPr="00436FBC">
        <w:rPr>
          <w:rFonts w:cs="Arial"/>
          <w:bCs/>
          <w:lang w:val="fr-CM"/>
        </w:rPr>
        <w:t xml:space="preserve"> </w:t>
      </w:r>
      <w:r w:rsidRPr="00523448">
        <w:t xml:space="preserve">Elaboration d'un Dossier de consultation des entreprises (DCE) </w:t>
      </w:r>
    </w:p>
    <w:p w14:paraId="458F3147" w14:textId="77777777" w:rsidR="005068F5" w:rsidRPr="00447393" w:rsidRDefault="005068F5" w:rsidP="00436FBC">
      <w:pPr>
        <w:pStyle w:val="Paragraphedeliste"/>
        <w:numPr>
          <w:ilvl w:val="0"/>
          <w:numId w:val="154"/>
        </w:numPr>
        <w:ind w:left="426"/>
      </w:pPr>
      <w:r w:rsidRPr="00523448">
        <w:rPr>
          <w:rFonts w:ascii="Tw Cen MT" w:hAnsi="Tw Cen MT"/>
          <w:b/>
          <w:sz w:val="22"/>
          <w:szCs w:val="22"/>
        </w:rPr>
        <w:t>Mission 6 :</w:t>
      </w:r>
      <w:r w:rsidRPr="00523448">
        <w:rPr>
          <w:rFonts w:cs="Arial"/>
          <w:noProof/>
        </w:rPr>
        <w:t xml:space="preserve"> Assistance </w:t>
      </w:r>
      <w:r w:rsidRPr="00A60120">
        <w:rPr>
          <w:rFonts w:cs="Arial"/>
          <w:noProof/>
        </w:rPr>
        <w:t>au Client pour</w:t>
      </w:r>
      <w:r w:rsidRPr="00447393">
        <w:rPr>
          <w:rFonts w:cs="Arial"/>
          <w:noProof/>
        </w:rPr>
        <w:t xml:space="preserve"> la passation des Marchés de Travaux (ACT)</w:t>
      </w:r>
    </w:p>
    <w:p w14:paraId="509FB400" w14:textId="77777777" w:rsidR="005068F5" w:rsidRPr="00447393" w:rsidRDefault="005068F5" w:rsidP="005068F5">
      <w:pPr>
        <w:pStyle w:val="Paragraphedeliste"/>
        <w:ind w:left="360"/>
        <w:rPr>
          <w:rFonts w:ascii="Tw Cen MT" w:hAnsi="Tw Cen MT"/>
          <w:sz w:val="22"/>
          <w:szCs w:val="22"/>
        </w:rPr>
      </w:pPr>
      <w:bookmarkStart w:id="402" w:name="_Hlk161251566"/>
      <w:bookmarkEnd w:id="400"/>
    </w:p>
    <w:p w14:paraId="19C9439C" w14:textId="77777777" w:rsidR="005068F5" w:rsidRPr="00447393" w:rsidRDefault="005068F5" w:rsidP="00B837B9">
      <w:pPr>
        <w:pStyle w:val="Paragraphedeliste"/>
        <w:keepNext/>
        <w:keepLines/>
        <w:numPr>
          <w:ilvl w:val="1"/>
          <w:numId w:val="165"/>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403" w:name="_Toc165972847"/>
      <w:bookmarkStart w:id="404" w:name="_Toc178671652"/>
      <w:bookmarkStart w:id="405" w:name="_Toc184786074"/>
      <w:bookmarkEnd w:id="402"/>
      <w:r w:rsidRPr="00447393">
        <w:rPr>
          <w:rFonts w:ascii="Tw Cen MT" w:eastAsia="Yu Gothic Light" w:hAnsi="Tw Cen MT" w:cs="Arial"/>
          <w:b/>
          <w:smallCaps/>
          <w:sz w:val="22"/>
          <w:szCs w:val="22"/>
        </w:rPr>
        <w:t>« TRANCHE CONDITIONNELLE » :</w:t>
      </w:r>
      <w:bookmarkEnd w:id="403"/>
      <w:bookmarkEnd w:id="404"/>
      <w:bookmarkEnd w:id="405"/>
      <w:r w:rsidRPr="00447393">
        <w:rPr>
          <w:rFonts w:ascii="Tw Cen MT" w:eastAsia="Yu Gothic Light" w:hAnsi="Tw Cen MT" w:cs="Arial"/>
          <w:b/>
          <w:smallCaps/>
          <w:sz w:val="22"/>
          <w:szCs w:val="22"/>
        </w:rPr>
        <w:t xml:space="preserve"> </w:t>
      </w:r>
    </w:p>
    <w:p w14:paraId="593388D1"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L'attention du consultant est attirée sur le fait que l'affermissement de la tranche conditionnelle est assujetti à la bonne réalisation de la tranche ferme.</w:t>
      </w:r>
    </w:p>
    <w:p w14:paraId="2914AF44" w14:textId="77777777" w:rsidR="005068F5" w:rsidRPr="00447393" w:rsidRDefault="005068F5" w:rsidP="005068F5">
      <w:pPr>
        <w:rPr>
          <w:rFonts w:ascii="Tw Cen MT" w:hAnsi="Tw Cen MT"/>
          <w:bCs/>
          <w:sz w:val="22"/>
          <w:szCs w:val="22"/>
          <w:u w:val="single"/>
          <w:lang w:eastAsia="fr-FR"/>
        </w:rPr>
      </w:pPr>
      <w:r w:rsidRPr="00447393">
        <w:rPr>
          <w:rFonts w:ascii="Tw Cen MT" w:hAnsi="Tw Cen MT"/>
          <w:noProof/>
          <w:sz w:val="22"/>
          <w:szCs w:val="22"/>
        </w:rPr>
        <w:t>Cette tranche est relative au contrôle et à la supervision des travaux et au suivi du comportement des ouvrages pendant la période garantie. Les prestations ci-après seront menées par le consultant : </w:t>
      </w:r>
    </w:p>
    <w:p w14:paraId="1994886A" w14:textId="77777777" w:rsidR="005068F5" w:rsidRPr="00523448" w:rsidRDefault="005068F5" w:rsidP="00B837B9">
      <w:pPr>
        <w:pStyle w:val="Paragraphedeliste"/>
        <w:numPr>
          <w:ilvl w:val="0"/>
          <w:numId w:val="129"/>
        </w:numPr>
        <w:rPr>
          <w:rFonts w:ascii="Tw Cen MT" w:hAnsi="Tw Cen MT" w:cs="Arial"/>
          <w:noProof/>
          <w:sz w:val="22"/>
          <w:szCs w:val="22"/>
        </w:rPr>
      </w:pPr>
      <w:r w:rsidRPr="00523448">
        <w:rPr>
          <w:rFonts w:ascii="Tw Cen MT" w:hAnsi="Tw Cen MT"/>
          <w:b/>
          <w:sz w:val="22"/>
          <w:szCs w:val="22"/>
        </w:rPr>
        <w:t>Mission</w:t>
      </w:r>
      <w:r w:rsidRPr="00523448">
        <w:rPr>
          <w:rFonts w:ascii="Tw Cen MT" w:eastAsia="Calibri" w:hAnsi="Tw Cen MT" w:cs="Arial"/>
          <w:b/>
          <w:bCs/>
          <w:sz w:val="22"/>
          <w:szCs w:val="22"/>
        </w:rPr>
        <w:t xml:space="preserve"> 7 : </w:t>
      </w:r>
      <w:r w:rsidRPr="00523448">
        <w:rPr>
          <w:rFonts w:ascii="Tw Cen MT" w:eastAsia="Calibri" w:hAnsi="Tw Cen MT" w:cs="Arial"/>
          <w:sz w:val="22"/>
          <w:szCs w:val="22"/>
        </w:rPr>
        <w:t xml:space="preserve"> </w:t>
      </w:r>
      <w:r w:rsidRPr="00523448">
        <w:rPr>
          <w:rFonts w:ascii="Tw Cen MT" w:hAnsi="Tw Cen MT" w:cs="Arial"/>
          <w:noProof/>
          <w:sz w:val="22"/>
          <w:szCs w:val="22"/>
        </w:rPr>
        <w:t>Rapport de démarrage tranche conditionnelle et Visa et la validation des études d’exécution et dispositions techniques (VISA)</w:t>
      </w:r>
    </w:p>
    <w:p w14:paraId="724213A3" w14:textId="77777777" w:rsidR="005068F5" w:rsidRPr="00523448" w:rsidRDefault="005068F5" w:rsidP="00B837B9">
      <w:pPr>
        <w:pStyle w:val="Paragraphedeliste"/>
        <w:numPr>
          <w:ilvl w:val="0"/>
          <w:numId w:val="129"/>
        </w:numPr>
        <w:rPr>
          <w:rFonts w:ascii="Tw Cen MT" w:hAnsi="Tw Cen MT" w:cs="Arial"/>
          <w:noProof/>
          <w:sz w:val="22"/>
          <w:szCs w:val="22"/>
        </w:rPr>
      </w:pPr>
      <w:r w:rsidRPr="00523448">
        <w:rPr>
          <w:rFonts w:ascii="Tw Cen MT" w:hAnsi="Tw Cen MT"/>
          <w:b/>
          <w:sz w:val="22"/>
          <w:szCs w:val="22"/>
        </w:rPr>
        <w:t>Mission</w:t>
      </w:r>
      <w:r w:rsidRPr="00523448">
        <w:rPr>
          <w:rFonts w:ascii="Tw Cen MT" w:eastAsia="Calibri" w:hAnsi="Tw Cen MT" w:cs="Arial"/>
          <w:b/>
          <w:bCs/>
          <w:sz w:val="22"/>
          <w:szCs w:val="22"/>
        </w:rPr>
        <w:t xml:space="preserve"> 8</w:t>
      </w:r>
      <w:r w:rsidRPr="00523448">
        <w:rPr>
          <w:rFonts w:ascii="Tw Cen MT" w:eastAsia="Calibri" w:hAnsi="Tw Cen MT" w:cs="Arial"/>
          <w:sz w:val="22"/>
          <w:szCs w:val="22"/>
        </w:rPr>
        <w:t xml:space="preserve"> : </w:t>
      </w:r>
      <w:r w:rsidRPr="00523448">
        <w:rPr>
          <w:rFonts w:ascii="Tw Cen MT" w:hAnsi="Tw Cen MT" w:cs="Arial"/>
          <w:noProof/>
          <w:sz w:val="22"/>
          <w:szCs w:val="22"/>
        </w:rPr>
        <w:t>Direction et Contrôle de l’Exécution du contrat de Travaux (DET)</w:t>
      </w:r>
    </w:p>
    <w:p w14:paraId="6BF838D7" w14:textId="77777777" w:rsidR="005068F5" w:rsidRPr="00523448" w:rsidRDefault="005068F5" w:rsidP="00B837B9">
      <w:pPr>
        <w:pStyle w:val="Paragraphedeliste"/>
        <w:numPr>
          <w:ilvl w:val="0"/>
          <w:numId w:val="129"/>
        </w:numPr>
        <w:rPr>
          <w:rFonts w:ascii="Tw Cen MT" w:eastAsia="Calibri" w:hAnsi="Tw Cen MT" w:cs="Arial"/>
          <w:b/>
          <w:sz w:val="22"/>
          <w:szCs w:val="22"/>
          <w:lang w:val="fr-CM"/>
        </w:rPr>
      </w:pPr>
      <w:r w:rsidRPr="00523448">
        <w:rPr>
          <w:rFonts w:ascii="Tw Cen MT" w:hAnsi="Tw Cen MT"/>
          <w:b/>
          <w:sz w:val="22"/>
          <w:szCs w:val="22"/>
        </w:rPr>
        <w:t>Mission</w:t>
      </w:r>
      <w:r w:rsidRPr="00523448">
        <w:rPr>
          <w:rFonts w:ascii="Tw Cen MT" w:eastAsia="Calibri" w:hAnsi="Tw Cen MT" w:cs="Arial"/>
          <w:b/>
          <w:bCs/>
          <w:sz w:val="22"/>
          <w:szCs w:val="22"/>
        </w:rPr>
        <w:t xml:space="preserve"> 9 :</w:t>
      </w:r>
      <w:r w:rsidRPr="00523448">
        <w:rPr>
          <w:rFonts w:ascii="Tw Cen MT" w:eastAsia="Calibri" w:hAnsi="Tw Cen MT" w:cs="Arial"/>
          <w:sz w:val="22"/>
          <w:szCs w:val="22"/>
        </w:rPr>
        <w:t xml:space="preserve"> </w:t>
      </w:r>
      <w:r w:rsidRPr="00523448">
        <w:rPr>
          <w:rFonts w:ascii="Tw Cen MT" w:hAnsi="Tw Cen MT" w:cs="Arial"/>
          <w:noProof/>
          <w:sz w:val="22"/>
          <w:szCs w:val="22"/>
        </w:rPr>
        <w:t>Suivi de la mise en œuvre des PGES-Projet durant les travaux</w:t>
      </w:r>
    </w:p>
    <w:p w14:paraId="2CA98E36" w14:textId="77777777" w:rsidR="005068F5" w:rsidRPr="00523448" w:rsidRDefault="005068F5" w:rsidP="00B837B9">
      <w:pPr>
        <w:pStyle w:val="Paragraphedeliste"/>
        <w:numPr>
          <w:ilvl w:val="0"/>
          <w:numId w:val="129"/>
        </w:numPr>
        <w:rPr>
          <w:rFonts w:ascii="Tw Cen MT" w:eastAsia="Calibri" w:hAnsi="Tw Cen MT" w:cs="Arial"/>
          <w:b/>
          <w:sz w:val="22"/>
          <w:szCs w:val="22"/>
          <w:lang w:val="fr-CM"/>
        </w:rPr>
      </w:pPr>
      <w:r w:rsidRPr="00523448">
        <w:rPr>
          <w:rFonts w:ascii="Tw Cen MT" w:hAnsi="Tw Cen MT"/>
          <w:b/>
          <w:sz w:val="22"/>
          <w:szCs w:val="22"/>
        </w:rPr>
        <w:t>Mission</w:t>
      </w:r>
      <w:r w:rsidRPr="00523448">
        <w:rPr>
          <w:rFonts w:ascii="Tw Cen MT" w:eastAsia="Calibri" w:hAnsi="Tw Cen MT" w:cs="Arial"/>
          <w:b/>
          <w:bCs/>
          <w:sz w:val="22"/>
          <w:szCs w:val="22"/>
        </w:rPr>
        <w:t xml:space="preserve"> 10 :</w:t>
      </w:r>
      <w:r w:rsidRPr="00523448">
        <w:rPr>
          <w:rFonts w:ascii="Tw Cen MT" w:eastAsia="Calibri" w:hAnsi="Tw Cen MT" w:cs="Arial"/>
          <w:sz w:val="22"/>
          <w:szCs w:val="22"/>
        </w:rPr>
        <w:t xml:space="preserve"> </w:t>
      </w:r>
      <w:r w:rsidRPr="00523448">
        <w:rPr>
          <w:rFonts w:ascii="Tw Cen MT" w:hAnsi="Tw Cen MT" w:cs="Arial"/>
          <w:noProof/>
          <w:sz w:val="22"/>
          <w:szCs w:val="22"/>
        </w:rPr>
        <w:t>Ordonnancement, pilotage et coordination du chantier (OPC).</w:t>
      </w:r>
    </w:p>
    <w:p w14:paraId="7FC17C10" w14:textId="77777777" w:rsidR="005068F5" w:rsidRPr="00ED6C43" w:rsidRDefault="005068F5" w:rsidP="00B837B9">
      <w:pPr>
        <w:pStyle w:val="Paragraphedeliste"/>
        <w:numPr>
          <w:ilvl w:val="0"/>
          <w:numId w:val="129"/>
        </w:numPr>
        <w:rPr>
          <w:rFonts w:ascii="Tw Cen MT" w:hAnsi="Tw Cen MT"/>
          <w:strike/>
          <w:color w:val="FF0000"/>
          <w:sz w:val="22"/>
          <w:szCs w:val="22"/>
        </w:rPr>
      </w:pPr>
      <w:r w:rsidRPr="00523448">
        <w:rPr>
          <w:rFonts w:ascii="Tw Cen MT" w:hAnsi="Tw Cen MT"/>
          <w:b/>
          <w:sz w:val="22"/>
          <w:szCs w:val="22"/>
        </w:rPr>
        <w:t>Mission</w:t>
      </w:r>
      <w:r w:rsidRPr="00523448">
        <w:rPr>
          <w:rFonts w:ascii="Tw Cen MT" w:eastAsia="Calibri" w:hAnsi="Tw Cen MT" w:cs="Arial"/>
          <w:b/>
          <w:bCs/>
          <w:sz w:val="22"/>
          <w:szCs w:val="22"/>
        </w:rPr>
        <w:t xml:space="preserve"> 11</w:t>
      </w:r>
      <w:r w:rsidRPr="00523448">
        <w:rPr>
          <w:rFonts w:ascii="Tw Cen MT" w:eastAsia="Calibri" w:hAnsi="Tw Cen MT" w:cs="Arial"/>
          <w:sz w:val="22"/>
          <w:szCs w:val="22"/>
        </w:rPr>
        <w:t xml:space="preserve"> : </w:t>
      </w:r>
      <w:r w:rsidRPr="00523448">
        <w:rPr>
          <w:rFonts w:ascii="Tw Cen MT" w:hAnsi="Tw Cen MT" w:cs="Arial"/>
          <w:noProof/>
          <w:sz w:val="22"/>
          <w:szCs w:val="22"/>
        </w:rPr>
        <w:t xml:space="preserve">Assistance </w:t>
      </w:r>
      <w:r w:rsidRPr="00ED6C43">
        <w:rPr>
          <w:rFonts w:ascii="Tw Cen MT" w:hAnsi="Tw Cen MT" w:cs="Arial"/>
          <w:noProof/>
          <w:sz w:val="22"/>
          <w:szCs w:val="22"/>
        </w:rPr>
        <w:t xml:space="preserve">aux </w:t>
      </w:r>
      <w:r>
        <w:rPr>
          <w:rFonts w:ascii="Tw Cen MT" w:hAnsi="Tw Cen MT" w:cs="Arial"/>
          <w:noProof/>
          <w:sz w:val="22"/>
          <w:szCs w:val="22"/>
        </w:rPr>
        <w:t>O</w:t>
      </w:r>
      <w:r w:rsidRPr="00ED6C43">
        <w:rPr>
          <w:rFonts w:ascii="Tw Cen MT" w:hAnsi="Tw Cen MT" w:cs="Arial"/>
          <w:noProof/>
          <w:sz w:val="22"/>
          <w:szCs w:val="22"/>
        </w:rPr>
        <w:t xml:space="preserve">pérations de </w:t>
      </w:r>
      <w:r>
        <w:rPr>
          <w:rFonts w:ascii="Tw Cen MT" w:hAnsi="Tw Cen MT" w:cs="Arial"/>
          <w:noProof/>
          <w:sz w:val="22"/>
          <w:szCs w:val="22"/>
        </w:rPr>
        <w:t>R</w:t>
      </w:r>
      <w:r w:rsidRPr="00ED6C43">
        <w:rPr>
          <w:rFonts w:ascii="Tw Cen MT" w:hAnsi="Tw Cen MT" w:cs="Arial"/>
          <w:noProof/>
          <w:sz w:val="22"/>
          <w:szCs w:val="22"/>
        </w:rPr>
        <w:t>éception (AOR).</w:t>
      </w:r>
    </w:p>
    <w:p w14:paraId="3CC178D5" w14:textId="77777777" w:rsidR="005068F5" w:rsidRPr="00447393" w:rsidRDefault="005068F5" w:rsidP="005068F5">
      <w:pPr>
        <w:rPr>
          <w:rFonts w:ascii="Tw Cen MT" w:hAnsi="Tw Cen MT"/>
          <w:noProof/>
          <w:sz w:val="22"/>
          <w:szCs w:val="22"/>
        </w:rPr>
      </w:pPr>
    </w:p>
    <w:p w14:paraId="65456981" w14:textId="77777777" w:rsidR="005068F5" w:rsidRPr="00447393" w:rsidRDefault="005068F5" w:rsidP="005068F5">
      <w:pPr>
        <w:rPr>
          <w:rFonts w:ascii="Tw Cen MT" w:eastAsia="Calibri" w:hAnsi="Tw Cen MT" w:cs="Arial"/>
          <w:sz w:val="22"/>
          <w:szCs w:val="22"/>
        </w:rPr>
      </w:pPr>
      <w:r w:rsidRPr="00447393">
        <w:rPr>
          <w:rFonts w:ascii="Tw Cen MT" w:eastAsia="Calibri" w:hAnsi="Tw Cen MT" w:cs="Arial"/>
          <w:sz w:val="22"/>
          <w:szCs w:val="22"/>
        </w:rPr>
        <w:br w:type="page"/>
      </w:r>
    </w:p>
    <w:p w14:paraId="32ED69CF" w14:textId="77777777" w:rsidR="005068F5" w:rsidRPr="00447393" w:rsidRDefault="005068F5" w:rsidP="00B837B9">
      <w:pPr>
        <w:pStyle w:val="Paragraphedeliste"/>
        <w:keepNext/>
        <w:keepLines/>
        <w:numPr>
          <w:ilvl w:val="0"/>
          <w:numId w:val="12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406" w:name="_Toc45525601"/>
      <w:bookmarkStart w:id="407" w:name="_Toc45531743"/>
      <w:bookmarkStart w:id="408" w:name="_Toc165972848"/>
      <w:bookmarkStart w:id="409" w:name="_Toc178671653"/>
      <w:bookmarkStart w:id="410" w:name="_Toc184786075"/>
      <w:r w:rsidRPr="00447393">
        <w:rPr>
          <w:rFonts w:ascii="Tw Cen MT" w:eastAsia="Yu Gothic Light" w:hAnsi="Tw Cen MT" w:cs="Arial"/>
          <w:b/>
          <w:smallCaps/>
          <w:sz w:val="22"/>
          <w:szCs w:val="22"/>
        </w:rPr>
        <w:lastRenderedPageBreak/>
        <w:t>Description des prestations</w:t>
      </w:r>
      <w:bookmarkEnd w:id="406"/>
      <w:bookmarkEnd w:id="407"/>
      <w:bookmarkEnd w:id="408"/>
      <w:bookmarkEnd w:id="409"/>
      <w:bookmarkEnd w:id="410"/>
    </w:p>
    <w:p w14:paraId="5900EBE9" w14:textId="77777777" w:rsidR="005068F5" w:rsidRPr="00447393" w:rsidRDefault="005068F5" w:rsidP="005068F5">
      <w:pPr>
        <w:pStyle w:val="Paragraphedeliste"/>
        <w:keepNext/>
        <w:keepLines/>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p>
    <w:p w14:paraId="13672EF3" w14:textId="77777777" w:rsidR="005068F5" w:rsidRPr="00523448" w:rsidRDefault="005068F5" w:rsidP="00B837B9">
      <w:pPr>
        <w:pStyle w:val="Paragraphedeliste"/>
        <w:keepNext/>
        <w:keepLines/>
        <w:numPr>
          <w:ilvl w:val="1"/>
          <w:numId w:val="166"/>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411" w:name="_Toc165972849"/>
      <w:bookmarkStart w:id="412" w:name="_Toc178671654"/>
      <w:bookmarkStart w:id="413" w:name="_Toc184786076"/>
      <w:r w:rsidRPr="00523448">
        <w:rPr>
          <w:rFonts w:ascii="Tw Cen MT" w:eastAsia="Yu Gothic Light" w:hAnsi="Tw Cen MT" w:cs="Arial"/>
          <w:b/>
          <w:smallCaps/>
          <w:sz w:val="22"/>
          <w:szCs w:val="22"/>
        </w:rPr>
        <w:t>Mission 0 : Démarrage de la</w:t>
      </w:r>
      <w:r w:rsidRPr="00523448">
        <w:rPr>
          <w:rFonts w:ascii="Tw Cen MT" w:hAnsi="Tw Cen MT"/>
          <w:b/>
        </w:rPr>
        <w:t xml:space="preserve"> </w:t>
      </w:r>
      <w:r w:rsidRPr="00523448">
        <w:rPr>
          <w:rFonts w:ascii="Tw Cen MT" w:hAnsi="Tw Cen MT"/>
        </w:rPr>
        <w:t xml:space="preserve"> </w:t>
      </w:r>
      <w:r w:rsidRPr="00523448">
        <w:rPr>
          <w:rFonts w:ascii="Tw Cen MT" w:eastAsia="Yu Gothic Light" w:hAnsi="Tw Cen MT" w:cs="Arial"/>
          <w:b/>
          <w:smallCaps/>
          <w:sz w:val="22"/>
          <w:szCs w:val="22"/>
        </w:rPr>
        <w:t>« TRANCHE FERME (TF) »</w:t>
      </w:r>
      <w:bookmarkEnd w:id="411"/>
      <w:bookmarkEnd w:id="412"/>
      <w:bookmarkEnd w:id="413"/>
      <w:r w:rsidRPr="00523448">
        <w:rPr>
          <w:rFonts w:ascii="Tw Cen MT" w:eastAsia="Yu Gothic Light" w:hAnsi="Tw Cen MT" w:cs="Arial"/>
          <w:b/>
          <w:smallCaps/>
          <w:sz w:val="22"/>
          <w:szCs w:val="22"/>
        </w:rPr>
        <w:t xml:space="preserve"> </w:t>
      </w:r>
    </w:p>
    <w:p w14:paraId="7880E9EE" w14:textId="676DFAB3" w:rsidR="005068F5" w:rsidRPr="00523448" w:rsidRDefault="005068F5" w:rsidP="005068F5">
      <w:pPr>
        <w:rPr>
          <w:rFonts w:ascii="Tw Cen MT" w:hAnsi="Tw Cen MT" w:cs="Arial"/>
          <w:sz w:val="22"/>
          <w:szCs w:val="22"/>
          <w:lang w:eastAsia="fr-FR"/>
        </w:rPr>
      </w:pPr>
      <w:r w:rsidRPr="00523448">
        <w:rPr>
          <w:rFonts w:ascii="Tw Cen MT" w:hAnsi="Tw Cen MT" w:cs="Arial"/>
          <w:sz w:val="22"/>
          <w:szCs w:val="22"/>
          <w:lang w:eastAsia="fr-FR"/>
        </w:rPr>
        <w:t>Le consultant après les visites des sites (</w:t>
      </w:r>
      <w:del w:id="414" w:author="SAINT-LOUIS Marie Carmen" w:date="2025-05-15T09:49:00Z">
        <w:r w:rsidRPr="00523448" w:rsidDel="00F905CD">
          <w:rPr>
            <w:rFonts w:ascii="Tw Cen MT" w:hAnsi="Tw Cen MT" w:cs="Arial"/>
            <w:sz w:val="22"/>
            <w:szCs w:val="22"/>
            <w:lang w:eastAsia="fr-FR"/>
          </w:rPr>
          <w:delText>Site</w:delText>
        </w:r>
        <w:r w:rsidR="00FC737B" w:rsidDel="00F905CD">
          <w:rPr>
            <w:rFonts w:ascii="Tw Cen MT" w:hAnsi="Tw Cen MT" w:cs="Arial"/>
            <w:sz w:val="22"/>
            <w:szCs w:val="22"/>
            <w:lang w:eastAsia="fr-FR"/>
          </w:rPr>
          <w:delText xml:space="preserve"> du lycée classique de Bertoua</w:delText>
        </w:r>
        <w:r w:rsidRPr="00523448" w:rsidDel="00F905CD">
          <w:rPr>
            <w:rFonts w:ascii="Tw Cen MT" w:hAnsi="Tw Cen MT" w:cs="Arial"/>
            <w:sz w:val="22"/>
            <w:szCs w:val="22"/>
            <w:lang w:eastAsia="fr-FR"/>
          </w:rPr>
          <w:delText xml:space="preserve"> ; Site Sportif / complexe multi sport de la Communauté Urbaine ; Site de l'ENIEG</w:delText>
        </w:r>
      </w:del>
      <w:ins w:id="415" w:author="SAINT-LOUIS Marie Carmen" w:date="2025-05-15T09:49:00Z">
        <w:r w:rsidR="00F905CD">
          <w:rPr>
            <w:rFonts w:ascii="Tw Cen MT" w:hAnsi="Tw Cen MT" w:cs="Arial"/>
            <w:sz w:val="22"/>
            <w:szCs w:val="22"/>
            <w:lang w:eastAsia="fr-FR"/>
          </w:rPr>
          <w:t xml:space="preserve">Site de la </w:t>
        </w:r>
        <w:del w:id="416" w:author="HADJI Nina" w:date="2025-05-15T14:11:00Z">
          <w:r w:rsidR="00F905CD" w:rsidDel="00412A25">
            <w:rPr>
              <w:rFonts w:ascii="Tw Cen MT" w:hAnsi="Tw Cen MT" w:cs="Arial"/>
              <w:sz w:val="22"/>
              <w:szCs w:val="22"/>
              <w:lang w:eastAsia="fr-FR"/>
            </w:rPr>
            <w:delText>Maetur</w:delText>
          </w:r>
        </w:del>
      </w:ins>
      <w:ins w:id="417" w:author="HADJI Nina" w:date="2025-05-15T14:11:00Z">
        <w:r w:rsidR="00412A25">
          <w:rPr>
            <w:rFonts w:ascii="Tw Cen MT" w:hAnsi="Tw Cen MT" w:cs="Arial"/>
            <w:sz w:val="22"/>
            <w:szCs w:val="22"/>
            <w:lang w:eastAsia="fr-FR"/>
          </w:rPr>
          <w:t>MAETUR</w:t>
        </w:r>
      </w:ins>
      <w:ins w:id="418" w:author="SAINT-LOUIS Marie Carmen" w:date="2025-05-15T09:49:00Z">
        <w:r w:rsidR="00F905CD">
          <w:rPr>
            <w:rFonts w:ascii="Tw Cen MT" w:hAnsi="Tw Cen MT" w:cs="Arial"/>
            <w:sz w:val="22"/>
            <w:szCs w:val="22"/>
            <w:lang w:eastAsia="fr-FR"/>
          </w:rPr>
          <w:t>, CENAJES de Bertoua et Lycée scienti</w:t>
        </w:r>
      </w:ins>
      <w:ins w:id="419" w:author="HADJI Nina" w:date="2025-05-15T14:11:00Z">
        <w:r w:rsidR="00412A25">
          <w:rPr>
            <w:rFonts w:ascii="Tw Cen MT" w:hAnsi="Tw Cen MT" w:cs="Arial"/>
            <w:sz w:val="22"/>
            <w:szCs w:val="22"/>
            <w:lang w:eastAsia="fr-FR"/>
          </w:rPr>
          <w:t>fi</w:t>
        </w:r>
      </w:ins>
      <w:ins w:id="420" w:author="SAINT-LOUIS Marie Carmen" w:date="2025-05-15T09:49:00Z">
        <w:r w:rsidR="00F905CD">
          <w:rPr>
            <w:rFonts w:ascii="Tw Cen MT" w:hAnsi="Tw Cen MT" w:cs="Arial"/>
            <w:sz w:val="22"/>
            <w:szCs w:val="22"/>
            <w:lang w:eastAsia="fr-FR"/>
          </w:rPr>
          <w:t>que de Bertoua</w:t>
        </w:r>
      </w:ins>
      <w:r w:rsidRPr="00523448">
        <w:rPr>
          <w:rFonts w:ascii="Tw Cen MT" w:hAnsi="Tw Cen MT" w:cs="Arial"/>
          <w:sz w:val="22"/>
          <w:szCs w:val="22"/>
          <w:lang w:eastAsia="fr-FR"/>
        </w:rPr>
        <w:t>) préparera un rapport de démarrage dans lequel il réajustera son offre technique de base.  Ainsi, il sera clairement présenté :</w:t>
      </w:r>
    </w:p>
    <w:p w14:paraId="049B3E82" w14:textId="77777777" w:rsidR="005068F5" w:rsidRPr="00523448" w:rsidRDefault="005068F5" w:rsidP="00B837B9">
      <w:pPr>
        <w:pStyle w:val="Paragraphedeliste"/>
        <w:numPr>
          <w:ilvl w:val="0"/>
          <w:numId w:val="129"/>
        </w:numPr>
        <w:ind w:left="928"/>
        <w:rPr>
          <w:rFonts w:ascii="Tw Cen MT" w:hAnsi="Tw Cen MT"/>
          <w:sz w:val="22"/>
          <w:szCs w:val="22"/>
        </w:rPr>
      </w:pPr>
      <w:r w:rsidRPr="00523448">
        <w:rPr>
          <w:rFonts w:ascii="Tw Cen MT" w:hAnsi="Tw Cen MT"/>
          <w:sz w:val="22"/>
          <w:szCs w:val="22"/>
        </w:rPr>
        <w:t>La méthodologie d’exécution de la prestation ;</w:t>
      </w:r>
    </w:p>
    <w:p w14:paraId="52B9BC32" w14:textId="77777777" w:rsidR="005068F5" w:rsidRPr="00523448" w:rsidRDefault="005068F5" w:rsidP="00B837B9">
      <w:pPr>
        <w:pStyle w:val="Paragraphedeliste"/>
        <w:numPr>
          <w:ilvl w:val="0"/>
          <w:numId w:val="129"/>
        </w:numPr>
        <w:ind w:left="928"/>
        <w:rPr>
          <w:rFonts w:ascii="Tw Cen MT" w:hAnsi="Tw Cen MT"/>
          <w:sz w:val="22"/>
          <w:szCs w:val="22"/>
        </w:rPr>
      </w:pPr>
      <w:r w:rsidRPr="00523448">
        <w:rPr>
          <w:rFonts w:ascii="Tw Cen MT" w:hAnsi="Tw Cen MT"/>
          <w:sz w:val="22"/>
          <w:szCs w:val="22"/>
        </w:rPr>
        <w:t>Les moyens humains et matériels à mobiliser ;</w:t>
      </w:r>
    </w:p>
    <w:p w14:paraId="3A75A221" w14:textId="77777777" w:rsidR="005068F5" w:rsidRPr="00523448" w:rsidRDefault="005068F5" w:rsidP="00B837B9">
      <w:pPr>
        <w:pStyle w:val="Paragraphedeliste"/>
        <w:numPr>
          <w:ilvl w:val="0"/>
          <w:numId w:val="129"/>
        </w:numPr>
        <w:ind w:left="928"/>
        <w:rPr>
          <w:rFonts w:ascii="Tw Cen MT" w:hAnsi="Tw Cen MT"/>
          <w:sz w:val="22"/>
          <w:szCs w:val="22"/>
        </w:rPr>
      </w:pPr>
      <w:r w:rsidRPr="00523448">
        <w:rPr>
          <w:rFonts w:ascii="Tw Cen MT" w:hAnsi="Tw Cen MT"/>
          <w:sz w:val="22"/>
          <w:szCs w:val="22"/>
        </w:rPr>
        <w:t>Le planning des activités et de production des livrables ;</w:t>
      </w:r>
    </w:p>
    <w:p w14:paraId="4DD9AF45" w14:textId="77777777" w:rsidR="005068F5" w:rsidRPr="00523448" w:rsidRDefault="005068F5" w:rsidP="00B837B9">
      <w:pPr>
        <w:pStyle w:val="Paragraphedeliste"/>
        <w:numPr>
          <w:ilvl w:val="0"/>
          <w:numId w:val="129"/>
        </w:numPr>
        <w:ind w:left="928"/>
        <w:rPr>
          <w:rFonts w:ascii="Tw Cen MT" w:hAnsi="Tw Cen MT"/>
          <w:sz w:val="22"/>
          <w:szCs w:val="22"/>
        </w:rPr>
      </w:pPr>
      <w:r w:rsidRPr="00523448">
        <w:rPr>
          <w:rFonts w:ascii="Tw Cen MT" w:hAnsi="Tw Cen MT"/>
          <w:sz w:val="22"/>
          <w:szCs w:val="22"/>
        </w:rPr>
        <w:t>Les résultats attendus et le chronogramme de leur production dans le temps ;</w:t>
      </w:r>
    </w:p>
    <w:p w14:paraId="3325B765" w14:textId="77777777" w:rsidR="005068F5" w:rsidRPr="00523448" w:rsidRDefault="005068F5" w:rsidP="00B837B9">
      <w:pPr>
        <w:pStyle w:val="Paragraphedeliste"/>
        <w:numPr>
          <w:ilvl w:val="0"/>
          <w:numId w:val="129"/>
        </w:numPr>
        <w:ind w:left="928"/>
        <w:rPr>
          <w:rFonts w:ascii="Tw Cen MT" w:hAnsi="Tw Cen MT"/>
          <w:sz w:val="22"/>
          <w:szCs w:val="22"/>
        </w:rPr>
      </w:pPr>
      <w:r w:rsidRPr="00523448">
        <w:rPr>
          <w:rFonts w:ascii="Tw Cen MT" w:hAnsi="Tw Cen MT"/>
          <w:sz w:val="22"/>
          <w:szCs w:val="22"/>
        </w:rPr>
        <w:t>Le calendrier des rencontres de suivi des prestations et les différents rapports intermédiaires qui nécessitent la prise de décisions facilitant l’avancement de la prestation ;</w:t>
      </w:r>
    </w:p>
    <w:p w14:paraId="48F9628D" w14:textId="04CA0D68" w:rsidR="005068F5" w:rsidRDefault="005068F5" w:rsidP="00B837B9">
      <w:pPr>
        <w:pStyle w:val="Paragraphedeliste"/>
        <w:numPr>
          <w:ilvl w:val="0"/>
          <w:numId w:val="129"/>
        </w:numPr>
        <w:ind w:left="928"/>
        <w:rPr>
          <w:ins w:id="421" w:author="HADJI Nina" w:date="2025-05-15T14:11:00Z"/>
          <w:rFonts w:ascii="Tw Cen MT" w:hAnsi="Tw Cen MT"/>
          <w:sz w:val="22"/>
          <w:szCs w:val="22"/>
        </w:rPr>
      </w:pPr>
      <w:r w:rsidRPr="00523448">
        <w:rPr>
          <w:rFonts w:ascii="Tw Cen MT" w:hAnsi="Tw Cen MT"/>
          <w:sz w:val="22"/>
          <w:szCs w:val="22"/>
        </w:rPr>
        <w:t>Toute information nécessaire pour le bon déroulement des prestations.</w:t>
      </w:r>
    </w:p>
    <w:p w14:paraId="5670F00C" w14:textId="77777777" w:rsidR="00412A25" w:rsidRPr="00523448" w:rsidRDefault="00412A25">
      <w:pPr>
        <w:pStyle w:val="Paragraphedeliste"/>
        <w:ind w:left="928"/>
        <w:rPr>
          <w:rFonts w:ascii="Tw Cen MT" w:hAnsi="Tw Cen MT"/>
          <w:sz w:val="22"/>
          <w:szCs w:val="22"/>
        </w:rPr>
        <w:pPrChange w:id="422" w:author="HADJI Nina" w:date="2025-05-15T14:11:00Z">
          <w:pPr>
            <w:pStyle w:val="Paragraphedeliste"/>
            <w:numPr>
              <w:numId w:val="129"/>
            </w:numPr>
            <w:ind w:left="928" w:hanging="360"/>
          </w:pPr>
        </w:pPrChange>
      </w:pPr>
    </w:p>
    <w:p w14:paraId="2246924B" w14:textId="77777777" w:rsidR="005068F5" w:rsidRPr="00523448" w:rsidRDefault="005068F5" w:rsidP="00B837B9">
      <w:pPr>
        <w:pStyle w:val="Paragraphedeliste"/>
        <w:keepNext/>
        <w:keepLines/>
        <w:numPr>
          <w:ilvl w:val="2"/>
          <w:numId w:val="167"/>
        </w:numPr>
        <w:suppressAutoHyphens w:val="0"/>
        <w:overflowPunct/>
        <w:autoSpaceDE/>
        <w:autoSpaceDN/>
        <w:adjustRightInd/>
        <w:spacing w:before="240" w:after="240" w:line="240" w:lineRule="auto"/>
        <w:textAlignment w:val="auto"/>
        <w:outlineLvl w:val="1"/>
        <w:rPr>
          <w:rFonts w:ascii="Tw Cen MT" w:hAnsi="Tw Cen MT"/>
          <w:b/>
          <w:sz w:val="22"/>
          <w:szCs w:val="22"/>
        </w:rPr>
      </w:pPr>
      <w:r w:rsidRPr="00523448">
        <w:rPr>
          <w:rFonts w:ascii="Tw Cen MT" w:hAnsi="Tw Cen MT"/>
          <w:b/>
          <w:u w:val="single"/>
        </w:rPr>
        <w:t>LA MISSION 1 :</w:t>
      </w:r>
      <w:r w:rsidRPr="00523448">
        <w:rPr>
          <w:rFonts w:ascii="Tw Cen MT" w:hAnsi="Tw Cen MT"/>
          <w:b/>
        </w:rPr>
        <w:t xml:space="preserve"> Etudes de Programmation </w:t>
      </w:r>
      <w:r w:rsidRPr="00523448">
        <w:rPr>
          <w:rFonts w:ascii="Tw Cen MT" w:hAnsi="Tw Cen MT"/>
          <w:b/>
          <w:sz w:val="22"/>
          <w:szCs w:val="22"/>
        </w:rPr>
        <w:t xml:space="preserve"> </w:t>
      </w:r>
    </w:p>
    <w:p w14:paraId="0866FD46" w14:textId="77777777" w:rsidR="005068F5" w:rsidRPr="00523448" w:rsidRDefault="005068F5" w:rsidP="005068F5">
      <w:pPr>
        <w:spacing w:before="142"/>
        <w:rPr>
          <w:rFonts w:ascii="Tw Cen MT" w:hAnsi="Tw Cen MT" w:cs="Arial"/>
          <w:sz w:val="22"/>
          <w:szCs w:val="22"/>
          <w:highlight w:val="green"/>
          <w:lang w:eastAsia="fr-FR"/>
        </w:rPr>
      </w:pPr>
      <w:r w:rsidRPr="00523448">
        <w:rPr>
          <w:rFonts w:ascii="Tw Cen MT" w:hAnsi="Tw Cen MT" w:cs="Arial"/>
          <w:sz w:val="22"/>
          <w:szCs w:val="22"/>
          <w:lang w:eastAsia="fr-FR"/>
        </w:rPr>
        <w:t>Le consultant dans cette mission, en repartant des conclusions de l’étude de faisabilité, produira un programme détaillé des réalisations par site (sur les 03 sites), devant faire l'objet des études APS et intégrant les exigences et attendus fonctionnels, de gestion, architecturaux et techniques pour l’ensemble du site, donc pour chacun des 03.</w:t>
      </w:r>
    </w:p>
    <w:p w14:paraId="720F187B" w14:textId="77777777" w:rsidR="005068F5" w:rsidRPr="00523448" w:rsidRDefault="005068F5" w:rsidP="005068F5">
      <w:pPr>
        <w:spacing w:before="142"/>
        <w:rPr>
          <w:rFonts w:ascii="Tw Cen MT" w:hAnsi="Tw Cen MT" w:cs="Arial"/>
          <w:sz w:val="22"/>
          <w:szCs w:val="22"/>
          <w:lang w:eastAsia="fr-FR"/>
        </w:rPr>
      </w:pPr>
      <w:r w:rsidRPr="00523448">
        <w:rPr>
          <w:rFonts w:ascii="Tw Cen MT" w:hAnsi="Tw Cen MT" w:cs="Arial"/>
          <w:sz w:val="22"/>
          <w:szCs w:val="22"/>
          <w:lang w:eastAsia="fr-FR"/>
        </w:rPr>
        <w:t>L’étude de faisabilité a permis d’étudier les sites et de faire une proposition d’aménagement à un niveau pré-APS dans le cadre de l’instruction du financement. Or, le type d’infrastructures sportives retenu dans le cadre du projet SPORCAP requière de bien prendre en compte la multiplicité des usages actuels mais aussi projetés afin de concevoir au mieux les infrastructures et aménagements connexes en fonction des besoins et de la capacité de gestion et d’entretien de la maitrise d’ouvrage et/ou du futur gestionnaire des sites. Afin d’avoir des infrastructures sportives de proximité qui répondent au mieux i) aux besoins et attentes des usagers/acteurs en matière de lien social et aux enjeux d’inclusion, ii) aux enjeux climatiques et aux spécificités techniques, et iii) aux capacités budgétaires, calendaires et humaines (exploitation – maintenance – gestion/animation) liées au contexte et aux zones d’intervention du projet, une mission de programmation doit donc être conduite avant de réaliser les études techniques détaillées qui démarrent au stade APS pour aller jusqu’aux APD et DAO.</w:t>
      </w:r>
    </w:p>
    <w:p w14:paraId="482B0D69" w14:textId="77777777" w:rsidR="005068F5" w:rsidRPr="00523448" w:rsidRDefault="005068F5" w:rsidP="005068F5">
      <w:pPr>
        <w:spacing w:before="142"/>
        <w:rPr>
          <w:rFonts w:ascii="Tw Cen MT" w:hAnsi="Tw Cen MT" w:cs="Arial"/>
          <w:sz w:val="22"/>
          <w:szCs w:val="22"/>
          <w:lang w:eastAsia="fr-FR"/>
        </w:rPr>
      </w:pPr>
      <w:r w:rsidRPr="00523448">
        <w:rPr>
          <w:rFonts w:ascii="Tw Cen MT" w:hAnsi="Tw Cen MT" w:cs="Arial"/>
          <w:sz w:val="22"/>
          <w:szCs w:val="22"/>
          <w:lang w:eastAsia="fr-FR"/>
        </w:rPr>
        <w:t>L’ensemble de la programmation sportive et d’activités de loisirs des sites retenus doit être repensé afin de permettre la pratique du sport et des activités physiques et de loisirs au plus grand nombre, avec une attention particulière pour les publics plus vulnérables et notamment les femmes. Les équipements dans leur état actuel ne le permettent pas toujours du fait d’une mauvaise conception, d’un usage pas toujours adéquat avec la conception initiale mais également de capacités de gestion et d’entretien très limitées.</w:t>
      </w:r>
    </w:p>
    <w:p w14:paraId="36AE502F" w14:textId="77777777" w:rsidR="005068F5" w:rsidRPr="00523448" w:rsidRDefault="005068F5" w:rsidP="005068F5">
      <w:pPr>
        <w:spacing w:before="142"/>
        <w:rPr>
          <w:rFonts w:ascii="Tw Cen MT" w:hAnsi="Tw Cen MT" w:cs="Arial"/>
          <w:sz w:val="22"/>
          <w:szCs w:val="22"/>
          <w:lang w:eastAsia="fr-FR"/>
        </w:rPr>
      </w:pPr>
      <w:r w:rsidRPr="00523448">
        <w:rPr>
          <w:rFonts w:ascii="Tw Cen MT" w:hAnsi="Tw Cen MT" w:cs="Arial"/>
          <w:sz w:val="22"/>
          <w:szCs w:val="22"/>
          <w:lang w:eastAsia="fr-FR"/>
        </w:rPr>
        <w:t>La mission de programmation permettra de :</w:t>
      </w:r>
    </w:p>
    <w:p w14:paraId="5846E926"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Définir la programmation détaillée de chacun des trois sites : programmation des infrastructures sportives et de loisirs et programmation architecturale (en intégrant la prise en compte des enjeux d’inclusion, de genre et des enjeux de résilience et adaptation aux changement climatique des infrastructures)</w:t>
      </w:r>
    </w:p>
    <w:p w14:paraId="336B3AFC"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Produire un état des lieux des modes de gestion/animation et exploitation actuelle afin d’en tirer les recommandations pour les infrastructures futures (proposition de schéma(s) d’exploitation et de modèle(s) économique(s) globaux). Cela devra être fait sur la base d’une estimation des coûts d’entretien et de maintenance de chaque infrastructure/équipement.</w:t>
      </w:r>
    </w:p>
    <w:p w14:paraId="33C2A9C4"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Le modèle de gestion/animation devra également être proposé pour chaque équipement en lien avec (i) les recommandations de la prestation d’appui sur le genre et (ii) les recommandations de la composante 2 de SPORCAP qui aura lieu en parallèle</w:t>
      </w:r>
    </w:p>
    <w:p w14:paraId="4DF7A456"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Confirmer l’estimation du montant total des travaux avant réalisation des études APS/APD</w:t>
      </w:r>
    </w:p>
    <w:p w14:paraId="306852CE"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Proposer un calendrier global d’exécution du projet avant réalisation des études APS/APD</w:t>
      </w:r>
    </w:p>
    <w:p w14:paraId="2D3D8154" w14:textId="77777777" w:rsidR="005068F5" w:rsidRPr="00523448" w:rsidRDefault="005068F5" w:rsidP="005068F5">
      <w:pPr>
        <w:spacing w:before="142"/>
        <w:ind w:firstLine="360"/>
        <w:rPr>
          <w:rFonts w:ascii="Tw Cen MT" w:hAnsi="Tw Cen MT" w:cs="Tahoma"/>
          <w:sz w:val="22"/>
          <w:szCs w:val="22"/>
        </w:rPr>
      </w:pPr>
      <w:r w:rsidRPr="00523448">
        <w:rPr>
          <w:rFonts w:ascii="Tw Cen MT" w:hAnsi="Tw Cen MT"/>
          <w:sz w:val="22"/>
          <w:szCs w:val="22"/>
          <w:lang w:eastAsia="fr-FR"/>
        </w:rPr>
        <w:t xml:space="preserve">Le </w:t>
      </w:r>
      <w:r w:rsidRPr="00523448">
        <w:rPr>
          <w:rFonts w:ascii="Tw Cen MT" w:hAnsi="Tw Cen MT" w:cs="Arial"/>
          <w:sz w:val="22"/>
          <w:szCs w:val="22"/>
          <w:lang w:eastAsia="fr-FR"/>
        </w:rPr>
        <w:t>consultant</w:t>
      </w:r>
      <w:r w:rsidRPr="00523448">
        <w:rPr>
          <w:rFonts w:ascii="Tw Cen MT" w:hAnsi="Tw Cen MT"/>
          <w:sz w:val="22"/>
          <w:szCs w:val="22"/>
          <w:lang w:eastAsia="fr-FR"/>
        </w:rPr>
        <w:t xml:space="preserve"> tout au long de ces études de programmation </w:t>
      </w:r>
      <w:r w:rsidRPr="00523448">
        <w:rPr>
          <w:rFonts w:ascii="Tw Cen MT" w:hAnsi="Tw Cen MT" w:cs="Tahoma"/>
          <w:sz w:val="22"/>
          <w:szCs w:val="22"/>
        </w:rPr>
        <w:t>proposera pour chacun des 3 sites :</w:t>
      </w:r>
    </w:p>
    <w:p w14:paraId="2B973AD9" w14:textId="77777777" w:rsidR="005068F5" w:rsidRPr="00523448" w:rsidRDefault="005068F5" w:rsidP="00B837B9">
      <w:pPr>
        <w:pStyle w:val="Paragraphedeliste"/>
        <w:numPr>
          <w:ilvl w:val="0"/>
          <w:numId w:val="139"/>
        </w:numPr>
        <w:rPr>
          <w:rFonts w:ascii="Tw Cen MT" w:hAnsi="Tw Cen MT"/>
          <w:sz w:val="22"/>
          <w:szCs w:val="22"/>
          <w:lang w:val="fr-CM"/>
        </w:rPr>
      </w:pPr>
      <w:r w:rsidRPr="00523448">
        <w:rPr>
          <w:rFonts w:ascii="Tw Cen MT" w:hAnsi="Tw Cen MT"/>
          <w:sz w:val="22"/>
          <w:szCs w:val="22"/>
        </w:rPr>
        <w:t>Une analyse du site montrant sa compréhension du projet et de son contexte qui viendra compléter l’analyse faite pour chaque site par l’étude de faisabilité (fonctionnement actuel et état des équipements, modes d’organisation, usagers du site actuel. Il s’agira de vérifier la pertinence des infrastructures/équipements proposés au niveau étude de faisabilité par rapport aux besoins socio-</w:t>
      </w:r>
      <w:r w:rsidRPr="00523448">
        <w:rPr>
          <w:rFonts w:ascii="Tw Cen MT" w:hAnsi="Tw Cen MT"/>
          <w:sz w:val="22"/>
          <w:szCs w:val="22"/>
        </w:rPr>
        <w:lastRenderedPageBreak/>
        <w:t>économiques locaux et d’approfondir les besoins fonctionnels et techniques de chaque site identifié lors de l’étude de faisabilité.</w:t>
      </w:r>
    </w:p>
    <w:p w14:paraId="63B96DAC" w14:textId="77777777" w:rsidR="005068F5" w:rsidRPr="00523448" w:rsidRDefault="005068F5" w:rsidP="005068F5">
      <w:pPr>
        <w:pStyle w:val="Paragraphedeliste"/>
        <w:ind w:left="928"/>
        <w:rPr>
          <w:rFonts w:ascii="Tw Cen MT" w:hAnsi="Tw Cen MT"/>
          <w:sz w:val="22"/>
          <w:szCs w:val="22"/>
        </w:rPr>
      </w:pPr>
    </w:p>
    <w:p w14:paraId="5BB14D54"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Une programmation complète du site intégrant les exigences et attendus :</w:t>
      </w:r>
    </w:p>
    <w:p w14:paraId="3BF0744B" w14:textId="77777777" w:rsidR="005068F5" w:rsidRPr="00523448" w:rsidRDefault="005068F5" w:rsidP="00B837B9">
      <w:pPr>
        <w:pStyle w:val="Paragraphedeliste"/>
        <w:numPr>
          <w:ilvl w:val="1"/>
          <w:numId w:val="139"/>
        </w:numPr>
        <w:jc w:val="left"/>
        <w:rPr>
          <w:rFonts w:ascii="Tw Cen MT" w:hAnsi="Tw Cen MT"/>
          <w:sz w:val="22"/>
          <w:szCs w:val="22"/>
        </w:rPr>
      </w:pPr>
      <w:r w:rsidRPr="00523448">
        <w:rPr>
          <w:rFonts w:ascii="Tw Cen MT" w:hAnsi="Tw Cen MT"/>
          <w:sz w:val="22"/>
          <w:szCs w:val="22"/>
        </w:rPr>
        <w:t xml:space="preserve">Fonctionnels (validation de l’analyse du site d’implantation, description des particularités fonctionnelles, sens de circulation et accès du site, surfaces, confirmation que les aménagements prévus i) répondent aux attentes des usagers et ii) sont adaptés aux moyens existants et futurs des gestionnaires etc…). Afin de s’assurer que la programmation des équipements actuellement prévue par l’étude de faisabilité est adaptée aux besoins, pratiques et profils des usagers, le consultant précisera et confirmera cette programmation sportive, sachant que le multisport est une exigence du projet. </w:t>
      </w:r>
    </w:p>
    <w:p w14:paraId="12AA46DA" w14:textId="77777777" w:rsidR="005068F5" w:rsidRPr="00523448" w:rsidRDefault="005068F5" w:rsidP="00B837B9">
      <w:pPr>
        <w:pStyle w:val="Paragraphedeliste"/>
        <w:numPr>
          <w:ilvl w:val="1"/>
          <w:numId w:val="139"/>
        </w:numPr>
        <w:rPr>
          <w:rFonts w:ascii="Tw Cen MT" w:hAnsi="Tw Cen MT"/>
          <w:sz w:val="22"/>
          <w:szCs w:val="22"/>
        </w:rPr>
      </w:pPr>
      <w:r w:rsidRPr="00523448">
        <w:rPr>
          <w:rFonts w:ascii="Tw Cen MT" w:hAnsi="Tw Cen MT"/>
          <w:sz w:val="22"/>
          <w:szCs w:val="22"/>
        </w:rPr>
        <w:t>Architecturaux et techniques et notamment (liste non exhaustive) :</w:t>
      </w:r>
    </w:p>
    <w:p w14:paraId="296CD85D" w14:textId="77777777" w:rsidR="005068F5" w:rsidRPr="00523448" w:rsidRDefault="005068F5" w:rsidP="00B837B9">
      <w:pPr>
        <w:pStyle w:val="Paragraphedeliste"/>
        <w:numPr>
          <w:ilvl w:val="2"/>
          <w:numId w:val="139"/>
        </w:numPr>
        <w:rPr>
          <w:rFonts w:ascii="Tw Cen MT" w:hAnsi="Tw Cen MT"/>
          <w:sz w:val="22"/>
          <w:szCs w:val="22"/>
        </w:rPr>
      </w:pPr>
      <w:r w:rsidRPr="00523448">
        <w:rPr>
          <w:rFonts w:ascii="Tw Cen MT" w:hAnsi="Tw Cen MT"/>
          <w:sz w:val="22"/>
          <w:szCs w:val="22"/>
        </w:rPr>
        <w:t xml:space="preserve">qualité urbanistique, architecturale, </w:t>
      </w:r>
    </w:p>
    <w:p w14:paraId="4FB51FFB" w14:textId="77777777" w:rsidR="005068F5" w:rsidRPr="00523448" w:rsidRDefault="005068F5" w:rsidP="00B837B9">
      <w:pPr>
        <w:pStyle w:val="Paragraphedeliste"/>
        <w:numPr>
          <w:ilvl w:val="2"/>
          <w:numId w:val="139"/>
        </w:numPr>
        <w:rPr>
          <w:rFonts w:ascii="Tw Cen MT" w:hAnsi="Tw Cen MT"/>
          <w:sz w:val="22"/>
          <w:szCs w:val="22"/>
        </w:rPr>
      </w:pPr>
      <w:r w:rsidRPr="00523448">
        <w:rPr>
          <w:rFonts w:ascii="Tw Cen MT" w:hAnsi="Tw Cen MT"/>
          <w:sz w:val="22"/>
          <w:szCs w:val="22"/>
        </w:rPr>
        <w:t xml:space="preserve">intégration paysagère, </w:t>
      </w:r>
    </w:p>
    <w:p w14:paraId="7298C2DD" w14:textId="77777777" w:rsidR="005068F5" w:rsidRPr="00523448" w:rsidRDefault="005068F5" w:rsidP="00B837B9">
      <w:pPr>
        <w:pStyle w:val="Paragraphedeliste"/>
        <w:numPr>
          <w:ilvl w:val="2"/>
          <w:numId w:val="139"/>
        </w:numPr>
        <w:rPr>
          <w:rFonts w:ascii="Tw Cen MT" w:hAnsi="Tw Cen MT"/>
          <w:sz w:val="22"/>
          <w:szCs w:val="22"/>
        </w:rPr>
      </w:pPr>
      <w:r w:rsidRPr="00523448">
        <w:rPr>
          <w:rFonts w:ascii="Tw Cen MT" w:hAnsi="Tw Cen MT"/>
          <w:sz w:val="22"/>
          <w:szCs w:val="22"/>
        </w:rPr>
        <w:t xml:space="preserve">exigence technique relative aux équipements, </w:t>
      </w:r>
    </w:p>
    <w:p w14:paraId="69787A97" w14:textId="59F1820D" w:rsidR="005068F5" w:rsidRPr="00523448" w:rsidRDefault="005068F5" w:rsidP="00B837B9">
      <w:pPr>
        <w:pStyle w:val="Paragraphedeliste"/>
        <w:numPr>
          <w:ilvl w:val="2"/>
          <w:numId w:val="139"/>
        </w:numPr>
        <w:rPr>
          <w:rFonts w:ascii="Tw Cen MT" w:hAnsi="Tw Cen MT"/>
          <w:sz w:val="22"/>
          <w:szCs w:val="22"/>
        </w:rPr>
      </w:pPr>
      <w:proofErr w:type="gramStart"/>
      <w:r w:rsidRPr="00523448">
        <w:rPr>
          <w:rFonts w:ascii="Tw Cen MT" w:hAnsi="Tw Cen MT"/>
          <w:sz w:val="22"/>
          <w:szCs w:val="22"/>
        </w:rPr>
        <w:t>matériaux</w:t>
      </w:r>
      <w:proofErr w:type="gramEnd"/>
      <w:r w:rsidRPr="00523448">
        <w:rPr>
          <w:rFonts w:ascii="Tw Cen MT" w:hAnsi="Tw Cen MT"/>
          <w:sz w:val="22"/>
          <w:szCs w:val="22"/>
        </w:rPr>
        <w:t xml:space="preserve"> et leur durabilité afin que ces derniers soien</w:t>
      </w:r>
      <w:r w:rsidR="00FC737B">
        <w:rPr>
          <w:rFonts w:ascii="Tw Cen MT" w:hAnsi="Tw Cen MT"/>
          <w:sz w:val="22"/>
          <w:szCs w:val="22"/>
        </w:rPr>
        <w:t>t adaptés au climat de Bertoua</w:t>
      </w:r>
      <w:r w:rsidRPr="00523448">
        <w:rPr>
          <w:rFonts w:ascii="Tw Cen MT" w:hAnsi="Tw Cen MT"/>
          <w:sz w:val="22"/>
          <w:szCs w:val="22"/>
        </w:rPr>
        <w:t xml:space="preserve"> et aux contraintes d’entretien (facilité de nettoyage et de réparation),</w:t>
      </w:r>
    </w:p>
    <w:p w14:paraId="4E03D8AF" w14:textId="77777777" w:rsidR="005068F5" w:rsidRPr="00523448" w:rsidRDefault="005068F5" w:rsidP="00B837B9">
      <w:pPr>
        <w:pStyle w:val="Paragraphedeliste"/>
        <w:numPr>
          <w:ilvl w:val="2"/>
          <w:numId w:val="139"/>
        </w:numPr>
        <w:rPr>
          <w:rFonts w:ascii="Tw Cen MT" w:hAnsi="Tw Cen MT"/>
          <w:sz w:val="22"/>
          <w:szCs w:val="22"/>
        </w:rPr>
      </w:pPr>
      <w:r w:rsidRPr="00523448">
        <w:rPr>
          <w:rFonts w:ascii="Tw Cen MT" w:hAnsi="Tw Cen MT"/>
          <w:sz w:val="22"/>
          <w:szCs w:val="22"/>
        </w:rPr>
        <w:t>gestion des flux et des accès pour les bâtiments afin de prévoir pour les bâtiments des entrées/sorties, des couloirs de circulation et des systèmes de gestion des flux qui facilitent l’accès des usagers tout en respectant les règles de sécurité.</w:t>
      </w:r>
    </w:p>
    <w:p w14:paraId="049C85A6" w14:textId="77777777" w:rsidR="005068F5" w:rsidRPr="00523448" w:rsidRDefault="005068F5" w:rsidP="00B837B9">
      <w:pPr>
        <w:pStyle w:val="Paragraphedeliste"/>
        <w:numPr>
          <w:ilvl w:val="2"/>
          <w:numId w:val="139"/>
        </w:numPr>
        <w:rPr>
          <w:rFonts w:ascii="Tw Cen MT" w:hAnsi="Tw Cen MT"/>
          <w:sz w:val="22"/>
          <w:szCs w:val="22"/>
        </w:rPr>
      </w:pPr>
      <w:r w:rsidRPr="00523448">
        <w:rPr>
          <w:rFonts w:ascii="Tw Cen MT" w:hAnsi="Tw Cen MT"/>
          <w:sz w:val="22"/>
          <w:szCs w:val="22"/>
        </w:rPr>
        <w:t>Afin d’optimiser la dimension des bâtiments et des infrastructures sportives, les accès, et les espaces de circulation internes, le consultant précisera la capacité d'accueil de ces équipements en déterminant le nombre de personnes qui pourront les utiliser simultanément ou quotidiennement.</w:t>
      </w:r>
    </w:p>
    <w:p w14:paraId="03BFDD24" w14:textId="77777777" w:rsidR="005068F5" w:rsidRPr="00523448" w:rsidRDefault="005068F5" w:rsidP="00B837B9">
      <w:pPr>
        <w:pStyle w:val="Paragraphedeliste"/>
        <w:numPr>
          <w:ilvl w:val="1"/>
          <w:numId w:val="139"/>
        </w:numPr>
        <w:rPr>
          <w:rFonts w:ascii="Tw Cen MT" w:hAnsi="Tw Cen MT"/>
          <w:sz w:val="22"/>
          <w:szCs w:val="22"/>
          <w:lang w:val="fr-CM"/>
        </w:rPr>
      </w:pPr>
      <w:r w:rsidRPr="00523448">
        <w:rPr>
          <w:rFonts w:ascii="Tw Cen MT" w:hAnsi="Tw Cen MT"/>
          <w:sz w:val="22"/>
          <w:szCs w:val="22"/>
        </w:rPr>
        <w:t xml:space="preserve">de gestion et d’animation (ouverture, fréquentation attendue, activités, profils utilisateurs, coûts d’exploitation, modalité d’exploitation, moyens envisagés en personnel et surtout modèle d’exploitation intégrant des simulations de bilan d’exploitation). </w:t>
      </w:r>
    </w:p>
    <w:p w14:paraId="72936B84" w14:textId="77777777" w:rsidR="005068F5" w:rsidRPr="00523448" w:rsidRDefault="005068F5" w:rsidP="005068F5">
      <w:pPr>
        <w:pStyle w:val="Paragraphedeliste"/>
        <w:ind w:left="928"/>
        <w:rPr>
          <w:rFonts w:ascii="Tw Cen MT" w:hAnsi="Tw Cen MT"/>
          <w:sz w:val="22"/>
          <w:szCs w:val="22"/>
          <w:lang w:val="fr-CM"/>
        </w:rPr>
      </w:pPr>
    </w:p>
    <w:p w14:paraId="1C90A50F" w14:textId="77777777" w:rsidR="005068F5" w:rsidRPr="00523448" w:rsidRDefault="005068F5" w:rsidP="00B837B9">
      <w:pPr>
        <w:pStyle w:val="Paragraphedeliste"/>
        <w:numPr>
          <w:ilvl w:val="0"/>
          <w:numId w:val="139"/>
        </w:numPr>
        <w:rPr>
          <w:rFonts w:ascii="Tw Cen MT" w:hAnsi="Tw Cen MT"/>
          <w:sz w:val="22"/>
          <w:szCs w:val="22"/>
          <w:lang w:val="fr-CM"/>
        </w:rPr>
      </w:pPr>
      <w:r w:rsidRPr="00523448">
        <w:rPr>
          <w:rFonts w:ascii="Tw Cen MT" w:hAnsi="Tw Cen MT"/>
          <w:sz w:val="22"/>
          <w:szCs w:val="22"/>
        </w:rPr>
        <w:t>Une composition générale en plan et en volume permettant d’apprécier les intérieurs, ou extérieurs et l’aspect visuels des ouvrages et leur environnement, des dispositions techniques pouvant être envisagées.</w:t>
      </w:r>
    </w:p>
    <w:p w14:paraId="7418FEE5" w14:textId="77777777" w:rsidR="005068F5" w:rsidRPr="00523448" w:rsidRDefault="005068F5" w:rsidP="005068F5">
      <w:pPr>
        <w:spacing w:before="142"/>
        <w:ind w:left="568"/>
        <w:rPr>
          <w:rFonts w:ascii="Tw Cen MT" w:hAnsi="Tw Cen MT" w:cs="Tahoma"/>
          <w:b/>
          <w:sz w:val="22"/>
          <w:szCs w:val="22"/>
        </w:rPr>
      </w:pPr>
      <w:r w:rsidRPr="00523448">
        <w:rPr>
          <w:rFonts w:ascii="Tw Cen MT" w:hAnsi="Tw Cen MT" w:cs="Arial"/>
          <w:b/>
          <w:sz w:val="22"/>
          <w:szCs w:val="22"/>
          <w:lang w:eastAsia="fr-FR"/>
        </w:rPr>
        <w:t>Si le site a fait l’objet de demandes d’aménagement alternatif aux propositions de l’étude de faisabilité, cette</w:t>
      </w:r>
      <w:r w:rsidRPr="00523448">
        <w:rPr>
          <w:rFonts w:ascii="Tw Cen MT" w:hAnsi="Tw Cen MT" w:cs="Tahoma"/>
          <w:b/>
          <w:sz w:val="22"/>
          <w:szCs w:val="22"/>
        </w:rPr>
        <w:t xml:space="preserve"> phase de Programmation doit proposer au moins deux solutions différenciées pour un même site au maitre d’ouvrage. Ce afin de lui donner l’opportunité d’opérer des choix fonctions des avantages ou des inconvenants explicités liés à chacune des conceptions présentées. </w:t>
      </w:r>
    </w:p>
    <w:p w14:paraId="7DF79E35" w14:textId="77777777" w:rsidR="005068F5" w:rsidRPr="00523448" w:rsidRDefault="005068F5" w:rsidP="005068F5">
      <w:pPr>
        <w:spacing w:before="142"/>
        <w:ind w:left="568"/>
        <w:rPr>
          <w:rFonts w:ascii="Tw Cen MT" w:hAnsi="Tw Cen MT" w:cs="Tahoma"/>
          <w:b/>
          <w:sz w:val="22"/>
          <w:szCs w:val="22"/>
          <w:lang w:val="x-none"/>
        </w:rPr>
      </w:pPr>
      <w:r w:rsidRPr="00523448">
        <w:rPr>
          <w:rFonts w:ascii="Tw Cen MT" w:hAnsi="Tw Cen MT" w:cs="Tahoma"/>
          <w:b/>
          <w:sz w:val="22"/>
          <w:szCs w:val="22"/>
        </w:rPr>
        <w:t>A l’issue de la mission de programmation, la MOA arbitrera pour ne retenir qu’une seule proposition d’aménagement qui fera l’objet des missions suivantes d’études de conception APS et APD.</w:t>
      </w:r>
    </w:p>
    <w:p w14:paraId="1F7D63BF" w14:textId="77777777" w:rsidR="005068F5" w:rsidRPr="00523448" w:rsidRDefault="005068F5" w:rsidP="005068F5">
      <w:pPr>
        <w:rPr>
          <w:rFonts w:ascii="Tw Cen MT" w:hAnsi="Tw Cen MT"/>
          <w:sz w:val="22"/>
          <w:szCs w:val="22"/>
        </w:rPr>
      </w:pPr>
      <w:r w:rsidRPr="00523448">
        <w:rPr>
          <w:rFonts w:ascii="Tw Cen MT" w:hAnsi="Tw Cen MT"/>
          <w:sz w:val="22"/>
          <w:szCs w:val="22"/>
        </w:rPr>
        <w:t>Une attention particulière devrait être portée :</w:t>
      </w:r>
    </w:p>
    <w:p w14:paraId="2868600B"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 xml:space="preserve">Sur la prise en compte des aspects climatiques permettant de procéder au choix des solutions d’éclairage, de gestion des eaux pluviales, des orientations sur l’angle et l’incidence du lever et du coucher du soleil. </w:t>
      </w:r>
    </w:p>
    <w:p w14:paraId="47394EAD"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Sur la conformité des aménagements par rapport aux normes de sécurité, d’accessibilité (notamment pour les personnes à mobilité réduites), d’hygiène et propositions de solutions techniques permettant de réduire les coûts énergétiques des bâtiments et infrastructures du projet</w:t>
      </w:r>
    </w:p>
    <w:p w14:paraId="7C8C2407"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Sur la prise en compte du genre sur la base du plan d’action genre du projet SPORCAP</w:t>
      </w:r>
    </w:p>
    <w:p w14:paraId="274F10F0"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Sur la prise en compte des contributions de l’opérateur de la composante 2 de SPORCAP</w:t>
      </w:r>
    </w:p>
    <w:p w14:paraId="1F498C59"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Sur la préfiguration des modèles de gestion des futurs équipements/sites (modèles de gestion qui influeront sur les choix de conception)</w:t>
      </w:r>
    </w:p>
    <w:p w14:paraId="6399FEE8"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Sur la réponse aux besoins des usagers, aux demandes et pratiques sportives actuelles et à soutenir (approche par la concertation de représentants d’usagers à inclure dans la méthodologie)</w:t>
      </w:r>
    </w:p>
    <w:p w14:paraId="25D4FC8C"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 xml:space="preserve">Le respect des normes et réglementations pour la définition : </w:t>
      </w:r>
    </w:p>
    <w:p w14:paraId="76E960C5" w14:textId="77777777" w:rsidR="005068F5" w:rsidRPr="00523448" w:rsidRDefault="005068F5" w:rsidP="00B837B9">
      <w:pPr>
        <w:pStyle w:val="Paragraphedeliste"/>
        <w:numPr>
          <w:ilvl w:val="0"/>
          <w:numId w:val="141"/>
        </w:numPr>
        <w:rPr>
          <w:rFonts w:ascii="Tw Cen MT" w:hAnsi="Tw Cen MT"/>
          <w:sz w:val="22"/>
          <w:szCs w:val="22"/>
        </w:rPr>
      </w:pPr>
      <w:r w:rsidRPr="00523448">
        <w:rPr>
          <w:rFonts w:ascii="Tw Cen MT" w:hAnsi="Tw Cen MT"/>
          <w:sz w:val="22"/>
          <w:szCs w:val="22"/>
        </w:rPr>
        <w:t>Des dimensions du terrain</w:t>
      </w:r>
    </w:p>
    <w:p w14:paraId="72326491" w14:textId="77777777" w:rsidR="005068F5" w:rsidRPr="00523448" w:rsidRDefault="005068F5" w:rsidP="00B837B9">
      <w:pPr>
        <w:pStyle w:val="Paragraphedeliste"/>
        <w:numPr>
          <w:ilvl w:val="0"/>
          <w:numId w:val="141"/>
        </w:numPr>
        <w:rPr>
          <w:rFonts w:ascii="Tw Cen MT" w:hAnsi="Tw Cen MT"/>
          <w:sz w:val="22"/>
          <w:szCs w:val="22"/>
        </w:rPr>
      </w:pPr>
      <w:r w:rsidRPr="00523448">
        <w:rPr>
          <w:rFonts w:ascii="Tw Cen MT" w:hAnsi="Tw Cen MT"/>
          <w:sz w:val="22"/>
          <w:szCs w:val="22"/>
        </w:rPr>
        <w:t>Des équipements d'éclairage</w:t>
      </w:r>
    </w:p>
    <w:p w14:paraId="12490A63" w14:textId="77777777" w:rsidR="005068F5" w:rsidRPr="00523448" w:rsidRDefault="005068F5" w:rsidP="00B837B9">
      <w:pPr>
        <w:pStyle w:val="Paragraphedeliste"/>
        <w:numPr>
          <w:ilvl w:val="0"/>
          <w:numId w:val="141"/>
        </w:numPr>
        <w:rPr>
          <w:rFonts w:ascii="Tw Cen MT" w:hAnsi="Tw Cen MT"/>
          <w:sz w:val="22"/>
          <w:szCs w:val="22"/>
        </w:rPr>
      </w:pPr>
      <w:r w:rsidRPr="00523448">
        <w:rPr>
          <w:rFonts w:ascii="Tw Cen MT" w:hAnsi="Tw Cen MT"/>
          <w:sz w:val="22"/>
          <w:szCs w:val="22"/>
        </w:rPr>
        <w:t>Des systèmes de drainage</w:t>
      </w:r>
    </w:p>
    <w:p w14:paraId="1720273F" w14:textId="77777777" w:rsidR="005068F5" w:rsidRPr="00523448" w:rsidRDefault="005068F5" w:rsidP="00B837B9">
      <w:pPr>
        <w:pStyle w:val="Paragraphedeliste"/>
        <w:numPr>
          <w:ilvl w:val="0"/>
          <w:numId w:val="141"/>
        </w:numPr>
        <w:rPr>
          <w:rFonts w:ascii="Tw Cen MT" w:hAnsi="Tw Cen MT"/>
          <w:sz w:val="22"/>
          <w:szCs w:val="22"/>
        </w:rPr>
      </w:pPr>
      <w:r w:rsidRPr="00523448">
        <w:rPr>
          <w:rFonts w:ascii="Tw Cen MT" w:hAnsi="Tw Cen MT"/>
          <w:sz w:val="22"/>
          <w:szCs w:val="22"/>
        </w:rPr>
        <w:t>Des aires de repos pour les joueurs</w:t>
      </w:r>
    </w:p>
    <w:p w14:paraId="478E66F7" w14:textId="77777777" w:rsidR="005068F5" w:rsidRPr="00523448" w:rsidRDefault="005068F5" w:rsidP="00B837B9">
      <w:pPr>
        <w:pStyle w:val="Paragraphedeliste"/>
        <w:numPr>
          <w:ilvl w:val="0"/>
          <w:numId w:val="141"/>
        </w:numPr>
        <w:rPr>
          <w:rFonts w:ascii="Tw Cen MT" w:hAnsi="Tw Cen MT"/>
          <w:sz w:val="22"/>
          <w:szCs w:val="22"/>
        </w:rPr>
      </w:pPr>
      <w:r w:rsidRPr="00523448">
        <w:rPr>
          <w:rFonts w:ascii="Tw Cen MT" w:hAnsi="Tw Cen MT"/>
          <w:sz w:val="22"/>
          <w:szCs w:val="22"/>
        </w:rPr>
        <w:t>Des zones de vestiaires et sanitaires</w:t>
      </w:r>
    </w:p>
    <w:p w14:paraId="3D10EBB8" w14:textId="77777777" w:rsidR="005068F5" w:rsidRPr="00523448" w:rsidRDefault="005068F5" w:rsidP="00B837B9">
      <w:pPr>
        <w:pStyle w:val="Paragraphedeliste"/>
        <w:numPr>
          <w:ilvl w:val="0"/>
          <w:numId w:val="141"/>
        </w:numPr>
        <w:rPr>
          <w:rFonts w:ascii="Tw Cen MT" w:hAnsi="Tw Cen MT"/>
          <w:sz w:val="22"/>
          <w:szCs w:val="22"/>
          <w:lang w:val="fr-CM"/>
        </w:rPr>
      </w:pPr>
      <w:r w:rsidRPr="00523448">
        <w:rPr>
          <w:rFonts w:ascii="Tw Cen MT" w:hAnsi="Tw Cen MT"/>
          <w:sz w:val="22"/>
          <w:szCs w:val="22"/>
        </w:rPr>
        <w:t>Des zones de stockage pour l'équipement</w:t>
      </w:r>
    </w:p>
    <w:p w14:paraId="4D2FD174" w14:textId="77777777" w:rsidR="005068F5" w:rsidRPr="00523448" w:rsidRDefault="005068F5" w:rsidP="005068F5">
      <w:pPr>
        <w:spacing w:before="142"/>
        <w:rPr>
          <w:rFonts w:ascii="Tw Cen MT" w:hAnsi="Tw Cen MT" w:cs="Arial"/>
          <w:sz w:val="22"/>
          <w:szCs w:val="22"/>
          <w:lang w:eastAsia="fr-FR"/>
        </w:rPr>
      </w:pPr>
      <w:r w:rsidRPr="00523448">
        <w:rPr>
          <w:rFonts w:ascii="Tw Cen MT" w:hAnsi="Tw Cen MT" w:cs="Arial"/>
          <w:sz w:val="22"/>
          <w:szCs w:val="22"/>
          <w:lang w:eastAsia="fr-FR"/>
        </w:rPr>
        <w:lastRenderedPageBreak/>
        <w:t>A l’issue de cette mission, le Consultant produira le programme détaillé de chacun des 3 sites, comprenant les éléments relatifs</w:t>
      </w:r>
      <w:r w:rsidRPr="00523448">
        <w:rPr>
          <w:rFonts w:cs="Arial"/>
          <w:sz w:val="22"/>
          <w:szCs w:val="22"/>
          <w:lang w:eastAsia="fr-FR"/>
        </w:rPr>
        <w:t> </w:t>
      </w:r>
      <w:r w:rsidRPr="00523448">
        <w:rPr>
          <w:rFonts w:ascii="Tw Cen MT" w:hAnsi="Tw Cen MT" w:cs="Arial"/>
          <w:sz w:val="22"/>
          <w:szCs w:val="22"/>
          <w:lang w:eastAsia="fr-FR"/>
        </w:rPr>
        <w:t>:</w:t>
      </w:r>
    </w:p>
    <w:p w14:paraId="3E83204A"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à l’implantation des infrastructures et équipements et ses conséquences sur l’environnement (équipements collectifs existants, établissements scolaires, associations sportives/culturelles/de jeunesse…), sur les matériaux à privilégier et sur son fonctionnement futur</w:t>
      </w:r>
      <w:r w:rsidRPr="00523448">
        <w:rPr>
          <w:rFonts w:cs="Arial"/>
          <w:sz w:val="22"/>
          <w:szCs w:val="22"/>
          <w:lang w:eastAsia="fr-FR"/>
        </w:rPr>
        <w:t> </w:t>
      </w:r>
      <w:r w:rsidRPr="00523448">
        <w:rPr>
          <w:rFonts w:ascii="Tw Cen MT" w:hAnsi="Tw Cen MT" w:cs="Arial"/>
          <w:sz w:val="22"/>
          <w:szCs w:val="22"/>
          <w:lang w:eastAsia="fr-FR"/>
        </w:rPr>
        <w:t>;</w:t>
      </w:r>
    </w:p>
    <w:p w14:paraId="477A85DB"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aux caractéristiques de l’infrastructure/équipement</w:t>
      </w:r>
      <w:r w:rsidRPr="00523448">
        <w:rPr>
          <w:rFonts w:cs="Arial"/>
          <w:sz w:val="22"/>
          <w:szCs w:val="22"/>
          <w:lang w:eastAsia="fr-FR"/>
        </w:rPr>
        <w:t> </w:t>
      </w:r>
      <w:r w:rsidRPr="00523448">
        <w:rPr>
          <w:rFonts w:ascii="Tw Cen MT" w:hAnsi="Tw Cen MT" w:cs="Arial"/>
          <w:sz w:val="22"/>
          <w:szCs w:val="22"/>
          <w:lang w:eastAsia="fr-FR"/>
        </w:rPr>
        <w:t>: sa taille, les surfaces sportives, les surfaces des annexes, les disciplines pratiqu</w:t>
      </w:r>
      <w:r w:rsidRPr="00523448">
        <w:rPr>
          <w:rFonts w:ascii="Tw Cen MT" w:hAnsi="Tw Cen MT" w:cs="Tw Cen MT"/>
          <w:sz w:val="22"/>
          <w:szCs w:val="22"/>
          <w:lang w:eastAsia="fr-FR"/>
        </w:rPr>
        <w:t>é</w:t>
      </w:r>
      <w:r w:rsidRPr="00523448">
        <w:rPr>
          <w:rFonts w:ascii="Tw Cen MT" w:hAnsi="Tw Cen MT" w:cs="Arial"/>
          <w:sz w:val="22"/>
          <w:szCs w:val="22"/>
          <w:lang w:eastAsia="fr-FR"/>
        </w:rPr>
        <w:t>es, le niveau de pratique</w:t>
      </w:r>
      <w:r w:rsidRPr="00523448">
        <w:rPr>
          <w:rFonts w:cs="Arial"/>
          <w:sz w:val="22"/>
          <w:szCs w:val="22"/>
          <w:lang w:eastAsia="fr-FR"/>
        </w:rPr>
        <w:t> </w:t>
      </w:r>
      <w:r w:rsidRPr="00523448">
        <w:rPr>
          <w:rFonts w:ascii="Tw Cen MT" w:hAnsi="Tw Cen MT" w:cs="Arial"/>
          <w:sz w:val="22"/>
          <w:szCs w:val="22"/>
          <w:lang w:eastAsia="fr-FR"/>
        </w:rPr>
        <w:t>;</w:t>
      </w:r>
    </w:p>
    <w:p w14:paraId="426E0DA2"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à l’utilisation future</w:t>
      </w:r>
      <w:r w:rsidRPr="00523448">
        <w:rPr>
          <w:rFonts w:cs="Arial"/>
          <w:sz w:val="22"/>
          <w:szCs w:val="22"/>
          <w:lang w:eastAsia="fr-FR"/>
        </w:rPr>
        <w:t> </w:t>
      </w:r>
      <w:r w:rsidRPr="00523448">
        <w:rPr>
          <w:rFonts w:ascii="Tw Cen MT" w:hAnsi="Tw Cen MT" w:cs="Arial"/>
          <w:sz w:val="22"/>
          <w:szCs w:val="22"/>
          <w:lang w:eastAsia="fr-FR"/>
        </w:rPr>
        <w:t>: les usagers (nombres, catégories, etc.) , les conditions d’utilisation (horaire, équipement payant ou non), la nature des activités sportives/de loisirs qui y seront proposées ; les conditions de maintenance et la présence à proximité et de façon peu onéreuse de matériaux pour la réparation</w:t>
      </w:r>
      <w:r w:rsidRPr="00523448">
        <w:rPr>
          <w:rFonts w:cs="Arial"/>
          <w:sz w:val="22"/>
          <w:szCs w:val="22"/>
          <w:lang w:eastAsia="fr-FR"/>
        </w:rPr>
        <w:t> </w:t>
      </w:r>
      <w:r w:rsidRPr="00523448">
        <w:rPr>
          <w:rFonts w:ascii="Tw Cen MT" w:hAnsi="Tw Cen MT" w:cs="Arial"/>
          <w:sz w:val="22"/>
          <w:szCs w:val="22"/>
          <w:lang w:eastAsia="fr-FR"/>
        </w:rPr>
        <w:t>;</w:t>
      </w:r>
    </w:p>
    <w:p w14:paraId="130DC8FC"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à la préfiguration du modèle de gestion de l’équipement</w:t>
      </w:r>
      <w:r w:rsidRPr="00523448">
        <w:rPr>
          <w:rFonts w:cs="Arial"/>
          <w:sz w:val="22"/>
          <w:szCs w:val="22"/>
          <w:lang w:eastAsia="fr-FR"/>
        </w:rPr>
        <w:t> </w:t>
      </w:r>
      <w:r w:rsidRPr="00523448">
        <w:rPr>
          <w:rFonts w:ascii="Tw Cen MT" w:hAnsi="Tw Cen MT" w:cs="Arial"/>
          <w:sz w:val="22"/>
          <w:szCs w:val="22"/>
          <w:lang w:eastAsia="fr-FR"/>
        </w:rPr>
        <w:t>: le service gestionnaire, le personnel, le personnel charg</w:t>
      </w:r>
      <w:r w:rsidRPr="00523448">
        <w:rPr>
          <w:rFonts w:ascii="Tw Cen MT" w:hAnsi="Tw Cen MT" w:cs="Tw Cen MT"/>
          <w:sz w:val="22"/>
          <w:szCs w:val="22"/>
          <w:lang w:eastAsia="fr-FR"/>
        </w:rPr>
        <w:t>é</w:t>
      </w:r>
      <w:r w:rsidRPr="00523448">
        <w:rPr>
          <w:rFonts w:ascii="Tw Cen MT" w:hAnsi="Tw Cen MT" w:cs="Arial"/>
          <w:sz w:val="22"/>
          <w:szCs w:val="22"/>
          <w:lang w:eastAsia="fr-FR"/>
        </w:rPr>
        <w:t xml:space="preserve"> de l</w:t>
      </w:r>
      <w:r w:rsidRPr="00523448">
        <w:rPr>
          <w:rFonts w:ascii="Tw Cen MT" w:hAnsi="Tw Cen MT" w:cs="Tw Cen MT"/>
          <w:sz w:val="22"/>
          <w:szCs w:val="22"/>
          <w:lang w:eastAsia="fr-FR"/>
        </w:rPr>
        <w:t>’</w:t>
      </w:r>
      <w:r w:rsidRPr="00523448">
        <w:rPr>
          <w:rFonts w:ascii="Tw Cen MT" w:hAnsi="Tw Cen MT" w:cs="Arial"/>
          <w:sz w:val="22"/>
          <w:szCs w:val="22"/>
          <w:lang w:eastAsia="fr-FR"/>
        </w:rPr>
        <w:t>entretien, le gardiennage, le co</w:t>
      </w:r>
      <w:r w:rsidRPr="00523448">
        <w:rPr>
          <w:rFonts w:ascii="Tw Cen MT" w:hAnsi="Tw Cen MT" w:cs="Tw Cen MT"/>
          <w:sz w:val="22"/>
          <w:szCs w:val="22"/>
          <w:lang w:eastAsia="fr-FR"/>
        </w:rPr>
        <w:t>û</w:t>
      </w:r>
      <w:r w:rsidRPr="00523448">
        <w:rPr>
          <w:rFonts w:ascii="Tw Cen MT" w:hAnsi="Tw Cen MT" w:cs="Arial"/>
          <w:sz w:val="22"/>
          <w:szCs w:val="22"/>
          <w:lang w:eastAsia="fr-FR"/>
        </w:rPr>
        <w:t>t de fonctionnement pr</w:t>
      </w:r>
      <w:r w:rsidRPr="00523448">
        <w:rPr>
          <w:rFonts w:ascii="Tw Cen MT" w:hAnsi="Tw Cen MT" w:cs="Tw Cen MT"/>
          <w:sz w:val="22"/>
          <w:szCs w:val="22"/>
          <w:lang w:eastAsia="fr-FR"/>
        </w:rPr>
        <w:t>é</w:t>
      </w:r>
      <w:r w:rsidRPr="00523448">
        <w:rPr>
          <w:rFonts w:ascii="Tw Cen MT" w:hAnsi="Tw Cen MT" w:cs="Arial"/>
          <w:sz w:val="22"/>
          <w:szCs w:val="22"/>
          <w:lang w:eastAsia="fr-FR"/>
        </w:rPr>
        <w:t>visionnel</w:t>
      </w:r>
      <w:r w:rsidRPr="00523448">
        <w:rPr>
          <w:rFonts w:cs="Arial"/>
          <w:sz w:val="22"/>
          <w:szCs w:val="22"/>
          <w:lang w:eastAsia="fr-FR"/>
        </w:rPr>
        <w:t> </w:t>
      </w:r>
      <w:r w:rsidRPr="00523448">
        <w:rPr>
          <w:rFonts w:ascii="Tw Cen MT" w:hAnsi="Tw Cen MT" w:cs="Arial"/>
          <w:sz w:val="22"/>
          <w:szCs w:val="22"/>
          <w:lang w:eastAsia="fr-FR"/>
        </w:rPr>
        <w:t>;</w:t>
      </w:r>
    </w:p>
    <w:p w14:paraId="12E429D1"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au coût prévisionnel en investissement mais également à un premier chiffrage des coûts de gestion/entretien (conditions de maintenance et la présence à proximité et de façon peu onéreuse de matériaux pour la réparation) et fonctionnement et son mode de financement en partant du principe que les capacités financières resteront limitées.</w:t>
      </w:r>
    </w:p>
    <w:p w14:paraId="5624E83A" w14:textId="77777777" w:rsidR="005068F5" w:rsidRPr="00523448" w:rsidRDefault="005068F5" w:rsidP="005068F5">
      <w:pPr>
        <w:spacing w:before="142"/>
        <w:rPr>
          <w:rFonts w:ascii="Tw Cen MT" w:hAnsi="Tw Cen MT" w:cs="Arial"/>
          <w:sz w:val="22"/>
          <w:szCs w:val="22"/>
          <w:lang w:eastAsia="fr-FR"/>
        </w:rPr>
      </w:pPr>
      <w:r w:rsidRPr="00523448">
        <w:rPr>
          <w:rFonts w:ascii="Tw Cen MT" w:hAnsi="Tw Cen MT" w:cs="Arial"/>
          <w:sz w:val="22"/>
          <w:szCs w:val="22"/>
          <w:lang w:eastAsia="fr-FR"/>
        </w:rPr>
        <w:t>De manière globale, chaque programmation inclura une réflexion concernant le lien entre la forme (architecturale, accessibilité, équipements, etc.) et le fond (gestion, animation, exploitation) en vue de garantir :</w:t>
      </w:r>
    </w:p>
    <w:p w14:paraId="60EDE6D7"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Les modalités d’accueil du public pour que les infrastructures répondent à leur vocation d’espace de socialisation ouverts à toutes et tous, de proximité, à destination de la jeunesse, des lieux sûrs pour les filles et les femmes et qui permettent une grande diversité de pratique sportive et de loisirs ;</w:t>
      </w:r>
    </w:p>
    <w:p w14:paraId="21BDA3EB"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L’accessibilité des personnes à mobilité réduite et, plus généralement, la prise en compte du handicap ;</w:t>
      </w:r>
    </w:p>
    <w:p w14:paraId="034631BC"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cs="Arial"/>
          <w:sz w:val="22"/>
          <w:szCs w:val="22"/>
          <w:lang w:val="fr-CM" w:eastAsia="fr-FR"/>
        </w:rPr>
      </w:pPr>
      <w:r w:rsidRPr="00523448">
        <w:rPr>
          <w:rFonts w:ascii="Tw Cen MT" w:hAnsi="Tw Cen MT" w:cs="Arial"/>
          <w:sz w:val="22"/>
          <w:szCs w:val="22"/>
          <w:lang w:eastAsia="fr-FR"/>
        </w:rPr>
        <w:t>La modularité des espaces si opportun, l’amplitude des plages horaires d’utilisation des sites de façon à les maximiser, notamment si possible en journée par les établissements scolaires ;</w:t>
      </w:r>
    </w:p>
    <w:p w14:paraId="36EEB816" w14:textId="77777777" w:rsidR="005068F5" w:rsidRPr="00523448" w:rsidRDefault="005068F5" w:rsidP="00B837B9">
      <w:pPr>
        <w:pStyle w:val="Paragraphedeliste"/>
        <w:numPr>
          <w:ilvl w:val="0"/>
          <w:numId w:val="136"/>
        </w:numPr>
        <w:suppressAutoHyphens w:val="0"/>
        <w:overflowPunct/>
        <w:autoSpaceDE/>
        <w:autoSpaceDN/>
        <w:adjustRightInd/>
        <w:spacing w:before="142" w:after="0" w:line="240" w:lineRule="auto"/>
        <w:jc w:val="left"/>
        <w:textAlignment w:val="auto"/>
        <w:rPr>
          <w:rFonts w:ascii="Tw Cen MT" w:hAnsi="Tw Cen MT"/>
          <w:sz w:val="22"/>
          <w:szCs w:val="22"/>
          <w:lang w:val="fr-CM" w:eastAsia="fr-FR"/>
        </w:rPr>
      </w:pPr>
      <w:r w:rsidRPr="00523448">
        <w:rPr>
          <w:rFonts w:ascii="Tw Cen MT" w:hAnsi="Tw Cen MT" w:cs="Arial"/>
          <w:sz w:val="22"/>
          <w:szCs w:val="22"/>
          <w:lang w:val="fr-CM" w:eastAsia="fr-FR"/>
        </w:rPr>
        <w:t>La bonne adéquation entre le programme proposé et la capacité des institutions qui en assureront l’entretien et la maintenance.</w:t>
      </w:r>
    </w:p>
    <w:p w14:paraId="7F190612" w14:textId="77777777" w:rsidR="005068F5" w:rsidRPr="00ED6C43" w:rsidRDefault="005068F5" w:rsidP="005068F5">
      <w:pPr>
        <w:rPr>
          <w:rFonts w:ascii="Tw Cen MT" w:eastAsia="Yu Gothic Light" w:hAnsi="Tw Cen MT" w:cs="Arial"/>
          <w:b/>
          <w:smallCaps/>
          <w:sz w:val="22"/>
          <w:szCs w:val="22"/>
          <w:lang w:val="fr-CM"/>
        </w:rPr>
      </w:pPr>
    </w:p>
    <w:p w14:paraId="7E0AEED3" w14:textId="77777777" w:rsidR="005068F5" w:rsidRPr="00523448" w:rsidRDefault="005068F5" w:rsidP="00B837B9">
      <w:pPr>
        <w:pStyle w:val="Paragraphedeliste"/>
        <w:keepNext/>
        <w:keepLines/>
        <w:numPr>
          <w:ilvl w:val="2"/>
          <w:numId w:val="167"/>
        </w:numPr>
        <w:suppressAutoHyphens w:val="0"/>
        <w:overflowPunct/>
        <w:autoSpaceDE/>
        <w:autoSpaceDN/>
        <w:adjustRightInd/>
        <w:spacing w:before="240" w:after="240" w:line="240" w:lineRule="auto"/>
        <w:textAlignment w:val="auto"/>
        <w:outlineLvl w:val="1"/>
        <w:rPr>
          <w:rFonts w:ascii="Tw Cen MT" w:eastAsia="Yu Gothic Light" w:hAnsi="Tw Cen MT" w:cs="Arial"/>
          <w:smallCaps/>
          <w:sz w:val="22"/>
          <w:szCs w:val="22"/>
        </w:rPr>
      </w:pPr>
      <w:bookmarkStart w:id="423" w:name="_Toc45525602"/>
      <w:bookmarkStart w:id="424" w:name="_Toc45531744"/>
      <w:bookmarkStart w:id="425" w:name="_Toc165972850"/>
      <w:bookmarkStart w:id="426" w:name="_Toc178671655"/>
      <w:bookmarkStart w:id="427" w:name="_Toc184786077"/>
      <w:r w:rsidRPr="00523448">
        <w:rPr>
          <w:rFonts w:ascii="Tw Cen MT" w:hAnsi="Tw Cen MT"/>
          <w:b/>
          <w:u w:val="single"/>
        </w:rPr>
        <w:t>LA MISSION 2 :</w:t>
      </w:r>
      <w:r w:rsidRPr="00523448">
        <w:rPr>
          <w:rFonts w:ascii="Tw Cen MT" w:hAnsi="Tw Cen MT"/>
          <w:b/>
        </w:rPr>
        <w:t xml:space="preserve"> </w:t>
      </w:r>
      <w:r w:rsidRPr="00523448">
        <w:rPr>
          <w:rFonts w:ascii="Tw Cen MT" w:eastAsia="Yu Gothic Light" w:hAnsi="Tw Cen MT" w:cs="Arial"/>
          <w:b/>
          <w:smallCaps/>
          <w:sz w:val="22"/>
          <w:szCs w:val="22"/>
        </w:rPr>
        <w:t>Etudes d’avant-projet Sommaire</w:t>
      </w:r>
      <w:r w:rsidRPr="00523448">
        <w:rPr>
          <w:rFonts w:ascii="Tw Cen MT" w:hAnsi="Tw Cen MT"/>
          <w:b/>
        </w:rPr>
        <w:t xml:space="preserve"> </w:t>
      </w:r>
      <w:r w:rsidRPr="00523448">
        <w:rPr>
          <w:rFonts w:ascii="Tw Cen MT" w:hAnsi="Tw Cen MT"/>
        </w:rPr>
        <w:t>(APS)</w:t>
      </w:r>
      <w:bookmarkEnd w:id="423"/>
      <w:bookmarkEnd w:id="424"/>
      <w:bookmarkEnd w:id="425"/>
      <w:bookmarkEnd w:id="426"/>
      <w:bookmarkEnd w:id="427"/>
    </w:p>
    <w:p w14:paraId="04791276" w14:textId="77777777" w:rsidR="005068F5" w:rsidRPr="00ED6C43" w:rsidRDefault="005068F5" w:rsidP="005068F5">
      <w:pPr>
        <w:suppressAutoHyphens w:val="0"/>
        <w:overflowPunct/>
        <w:autoSpaceDE/>
        <w:autoSpaceDN/>
        <w:adjustRightInd/>
        <w:spacing w:before="142" w:after="0"/>
        <w:ind w:firstLine="360"/>
        <w:textAlignment w:val="auto"/>
        <w:rPr>
          <w:rFonts w:ascii="Tw Cen MT" w:hAnsi="Tw Cen MT"/>
          <w:sz w:val="22"/>
          <w:szCs w:val="22"/>
        </w:rPr>
      </w:pPr>
      <w:r w:rsidRPr="00523448">
        <w:rPr>
          <w:rFonts w:ascii="Tw Cen MT" w:hAnsi="Tw Cen MT"/>
          <w:sz w:val="22"/>
          <w:szCs w:val="22"/>
          <w:lang w:eastAsia="fr-FR"/>
        </w:rPr>
        <w:t>Sur la base des programmations réalisées en mission 1, Le</w:t>
      </w:r>
      <w:r w:rsidRPr="00ED6C43">
        <w:rPr>
          <w:rFonts w:ascii="Tw Cen MT" w:hAnsi="Tw Cen MT"/>
          <w:sz w:val="22"/>
          <w:szCs w:val="22"/>
          <w:lang w:eastAsia="fr-FR"/>
        </w:rPr>
        <w:t xml:space="preserve"> consultant tout au long de ces études d’avant-projet Sommaire (APS) </w:t>
      </w:r>
      <w:r w:rsidRPr="00ED6C43">
        <w:rPr>
          <w:rFonts w:ascii="Tw Cen MT" w:hAnsi="Tw Cen MT"/>
          <w:sz w:val="22"/>
          <w:szCs w:val="22"/>
        </w:rPr>
        <w:t>proposera pour chacun des trois (03) sites</w:t>
      </w:r>
    </w:p>
    <w:p w14:paraId="33C5EB72" w14:textId="77777777" w:rsidR="005068F5" w:rsidRPr="00ED6C43" w:rsidRDefault="005068F5" w:rsidP="00B837B9">
      <w:pPr>
        <w:pStyle w:val="Paragraphedeliste"/>
        <w:numPr>
          <w:ilvl w:val="0"/>
          <w:numId w:val="139"/>
        </w:numPr>
        <w:rPr>
          <w:rFonts w:ascii="Tw Cen MT" w:hAnsi="Tw Cen MT"/>
          <w:sz w:val="22"/>
          <w:szCs w:val="22"/>
        </w:rPr>
      </w:pPr>
      <w:r w:rsidRPr="00ED6C43">
        <w:rPr>
          <w:rFonts w:ascii="Tw Cen MT" w:hAnsi="Tw Cen MT"/>
          <w:sz w:val="22"/>
          <w:szCs w:val="22"/>
        </w:rPr>
        <w:t>Une analyse du site montrant sa compréhension du projet et de son contexte,</w:t>
      </w:r>
    </w:p>
    <w:p w14:paraId="4AE63F31" w14:textId="77777777" w:rsidR="005068F5" w:rsidRPr="00ED6C43" w:rsidRDefault="005068F5" w:rsidP="00B837B9">
      <w:pPr>
        <w:pStyle w:val="Paragraphedeliste"/>
        <w:numPr>
          <w:ilvl w:val="0"/>
          <w:numId w:val="139"/>
        </w:numPr>
        <w:rPr>
          <w:rFonts w:ascii="Tw Cen MT" w:hAnsi="Tw Cen MT"/>
          <w:sz w:val="22"/>
          <w:szCs w:val="22"/>
        </w:rPr>
      </w:pPr>
      <w:r w:rsidRPr="00ED6C43">
        <w:rPr>
          <w:rFonts w:ascii="Tw Cen MT" w:hAnsi="Tw Cen MT"/>
          <w:sz w:val="22"/>
          <w:szCs w:val="22"/>
        </w:rPr>
        <w:t>Une composition générale en plan et en volume permettant d’apprécier les intérieurs, ou extérieurs et l’aspect visuels des ouvrages et leur environnement, des dispositions techniques pouvant être envisagées,</w:t>
      </w:r>
    </w:p>
    <w:p w14:paraId="7E131F47" w14:textId="77777777" w:rsidR="005068F5" w:rsidRPr="00ED6C43" w:rsidRDefault="005068F5" w:rsidP="00B837B9">
      <w:pPr>
        <w:pStyle w:val="Paragraphedeliste"/>
        <w:numPr>
          <w:ilvl w:val="0"/>
          <w:numId w:val="139"/>
        </w:numPr>
        <w:rPr>
          <w:rFonts w:ascii="Tw Cen MT" w:hAnsi="Tw Cen MT"/>
          <w:sz w:val="22"/>
          <w:szCs w:val="22"/>
        </w:rPr>
      </w:pPr>
      <w:r w:rsidRPr="00ED6C43">
        <w:rPr>
          <w:rFonts w:ascii="Tw Cen MT" w:hAnsi="Tw Cen MT"/>
          <w:sz w:val="22"/>
          <w:szCs w:val="22"/>
        </w:rPr>
        <w:t>Un calendrier de réalisation et un découpage éventuel en tranches fonctionnelles,</w:t>
      </w:r>
    </w:p>
    <w:p w14:paraId="3EA3D6E3" w14:textId="77777777" w:rsidR="005068F5" w:rsidRPr="00ED6C43" w:rsidRDefault="005068F5" w:rsidP="00B837B9">
      <w:pPr>
        <w:pStyle w:val="Paragraphedeliste"/>
        <w:numPr>
          <w:ilvl w:val="0"/>
          <w:numId w:val="139"/>
        </w:numPr>
        <w:rPr>
          <w:rFonts w:ascii="Tw Cen MT" w:hAnsi="Tw Cen MT"/>
          <w:sz w:val="22"/>
          <w:szCs w:val="22"/>
        </w:rPr>
      </w:pPr>
      <w:r w:rsidRPr="00ED6C43">
        <w:rPr>
          <w:rFonts w:ascii="Tw Cen MT" w:hAnsi="Tw Cen MT"/>
          <w:sz w:val="22"/>
          <w:szCs w:val="22"/>
        </w:rPr>
        <w:t>Une estimation prévisionnelle provisoire du coût des travaux.</w:t>
      </w:r>
    </w:p>
    <w:p w14:paraId="2E77921D" w14:textId="77777777" w:rsidR="005068F5" w:rsidRPr="00ED6C43" w:rsidRDefault="005068F5" w:rsidP="005068F5">
      <w:pPr>
        <w:rPr>
          <w:rFonts w:ascii="Tw Cen MT" w:hAnsi="Tw Cen MT"/>
          <w:sz w:val="22"/>
          <w:szCs w:val="22"/>
        </w:rPr>
      </w:pPr>
      <w:r w:rsidRPr="00ED6C43">
        <w:rPr>
          <w:rFonts w:ascii="Tw Cen MT" w:hAnsi="Tw Cen MT"/>
          <w:sz w:val="22"/>
          <w:szCs w:val="22"/>
        </w:rPr>
        <w:t>Une attention particulière devrait être porté :</w:t>
      </w:r>
    </w:p>
    <w:p w14:paraId="3C2D3F99" w14:textId="77777777" w:rsidR="005068F5" w:rsidRPr="00ED6C43" w:rsidRDefault="005068F5" w:rsidP="00B837B9">
      <w:pPr>
        <w:pStyle w:val="Paragraphedeliste"/>
        <w:numPr>
          <w:ilvl w:val="0"/>
          <w:numId w:val="139"/>
        </w:numPr>
        <w:rPr>
          <w:rFonts w:ascii="Tw Cen MT" w:hAnsi="Tw Cen MT"/>
          <w:sz w:val="22"/>
          <w:szCs w:val="22"/>
        </w:rPr>
      </w:pPr>
      <w:r w:rsidRPr="00ED6C43">
        <w:rPr>
          <w:rFonts w:ascii="Tw Cen MT" w:hAnsi="Tw Cen MT"/>
          <w:sz w:val="22"/>
          <w:szCs w:val="22"/>
        </w:rPr>
        <w:t xml:space="preserve">Sur la prise en compte des aspects climatiques permettant de procéder au choix judicieux des orientations sur l’angle et l’incidence du lever et du coucher du soleil. </w:t>
      </w:r>
    </w:p>
    <w:p w14:paraId="2EED9AFD"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Sur la conformité des aménagements par rapport aux normes de sécurité, d’accessibilité (notamment pour les personnes à mobilité réduites), d’hygiène et propositions de solutions techniques permettant de réduire les coûts énergétiques des bâtiments et infrastructures du projet</w:t>
      </w:r>
    </w:p>
    <w:p w14:paraId="6C5F9D8C"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Sur la prise en compte du genre sur la base du plan d’action genre du projet SPORCAP</w:t>
      </w:r>
    </w:p>
    <w:p w14:paraId="2B2BE232"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Sur la prise en compte des contributions de l’opérateur de la composante 2 de SPORCAP</w:t>
      </w:r>
    </w:p>
    <w:p w14:paraId="4D916604"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Sur la préfiguration des modèles de gestion des futurs équipements/sites (modèles de gestion qui influeront sur les choix de conception)</w:t>
      </w:r>
    </w:p>
    <w:p w14:paraId="5E0376BA"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Sur la réponse aux besoins des usagers, aux demandes et pratiques sportives actuelles et à soutenir (approche par la concertation de représentants d’usagers à inclure dans la méthodologie)</w:t>
      </w:r>
    </w:p>
    <w:p w14:paraId="45EE9E27" w14:textId="77777777" w:rsidR="005068F5" w:rsidRPr="00523448" w:rsidRDefault="005068F5" w:rsidP="00B837B9">
      <w:pPr>
        <w:pStyle w:val="Paragraphedeliste"/>
        <w:numPr>
          <w:ilvl w:val="0"/>
          <w:numId w:val="139"/>
        </w:numPr>
        <w:rPr>
          <w:rFonts w:ascii="Tw Cen MT" w:hAnsi="Tw Cen MT"/>
          <w:sz w:val="22"/>
          <w:szCs w:val="22"/>
        </w:rPr>
      </w:pPr>
      <w:r w:rsidRPr="00523448">
        <w:rPr>
          <w:rFonts w:ascii="Tw Cen MT" w:hAnsi="Tw Cen MT"/>
          <w:sz w:val="22"/>
          <w:szCs w:val="22"/>
        </w:rPr>
        <w:t xml:space="preserve">Le respect des normes et réglementations pour la définition : </w:t>
      </w:r>
    </w:p>
    <w:p w14:paraId="6E361D2D" w14:textId="77777777" w:rsidR="005068F5" w:rsidRPr="00ED6C43" w:rsidRDefault="005068F5" w:rsidP="00B837B9">
      <w:pPr>
        <w:pStyle w:val="Paragraphedeliste"/>
        <w:numPr>
          <w:ilvl w:val="0"/>
          <w:numId w:val="141"/>
        </w:numPr>
        <w:rPr>
          <w:rFonts w:ascii="Tw Cen MT" w:hAnsi="Tw Cen MT"/>
          <w:sz w:val="22"/>
          <w:szCs w:val="22"/>
        </w:rPr>
      </w:pPr>
      <w:r w:rsidRPr="00ED6C43">
        <w:rPr>
          <w:rFonts w:ascii="Tw Cen MT" w:hAnsi="Tw Cen MT"/>
          <w:sz w:val="22"/>
          <w:szCs w:val="22"/>
        </w:rPr>
        <w:t>Des dimensions du terrain</w:t>
      </w:r>
    </w:p>
    <w:p w14:paraId="2D0A2D7A" w14:textId="77777777" w:rsidR="005068F5" w:rsidRPr="00ED6C43" w:rsidRDefault="005068F5" w:rsidP="00B837B9">
      <w:pPr>
        <w:pStyle w:val="Paragraphedeliste"/>
        <w:numPr>
          <w:ilvl w:val="0"/>
          <w:numId w:val="141"/>
        </w:numPr>
        <w:rPr>
          <w:rFonts w:ascii="Tw Cen MT" w:hAnsi="Tw Cen MT"/>
          <w:sz w:val="22"/>
          <w:szCs w:val="22"/>
        </w:rPr>
      </w:pPr>
      <w:r w:rsidRPr="00ED6C43">
        <w:rPr>
          <w:rFonts w:ascii="Tw Cen MT" w:hAnsi="Tw Cen MT"/>
          <w:sz w:val="22"/>
          <w:szCs w:val="22"/>
        </w:rPr>
        <w:t xml:space="preserve">Des matériaux de surface ; </w:t>
      </w:r>
    </w:p>
    <w:p w14:paraId="7A7F6AF9" w14:textId="77777777" w:rsidR="005068F5" w:rsidRPr="00ED6C43" w:rsidRDefault="005068F5" w:rsidP="00B837B9">
      <w:pPr>
        <w:pStyle w:val="Paragraphedeliste"/>
        <w:numPr>
          <w:ilvl w:val="0"/>
          <w:numId w:val="141"/>
        </w:numPr>
        <w:rPr>
          <w:rFonts w:ascii="Tw Cen MT" w:hAnsi="Tw Cen MT"/>
          <w:sz w:val="22"/>
          <w:szCs w:val="22"/>
        </w:rPr>
      </w:pPr>
      <w:r w:rsidRPr="00ED6C43">
        <w:rPr>
          <w:rFonts w:ascii="Tw Cen MT" w:hAnsi="Tw Cen MT"/>
          <w:sz w:val="22"/>
          <w:szCs w:val="22"/>
        </w:rPr>
        <w:t>Des équipements d'éclairage</w:t>
      </w:r>
    </w:p>
    <w:p w14:paraId="0537C181" w14:textId="77777777" w:rsidR="005068F5" w:rsidRPr="00ED6C43" w:rsidRDefault="005068F5" w:rsidP="00B837B9">
      <w:pPr>
        <w:pStyle w:val="Paragraphedeliste"/>
        <w:numPr>
          <w:ilvl w:val="0"/>
          <w:numId w:val="141"/>
        </w:numPr>
        <w:rPr>
          <w:rFonts w:ascii="Tw Cen MT" w:hAnsi="Tw Cen MT"/>
          <w:sz w:val="22"/>
          <w:szCs w:val="22"/>
        </w:rPr>
      </w:pPr>
      <w:r w:rsidRPr="00ED6C43">
        <w:rPr>
          <w:rFonts w:ascii="Tw Cen MT" w:hAnsi="Tw Cen MT"/>
          <w:sz w:val="22"/>
          <w:szCs w:val="22"/>
        </w:rPr>
        <w:t>Des systèmes de drainage</w:t>
      </w:r>
    </w:p>
    <w:p w14:paraId="47072CD5" w14:textId="77777777" w:rsidR="005068F5" w:rsidRPr="00ED6C43" w:rsidRDefault="005068F5" w:rsidP="00B837B9">
      <w:pPr>
        <w:pStyle w:val="Paragraphedeliste"/>
        <w:numPr>
          <w:ilvl w:val="0"/>
          <w:numId w:val="141"/>
        </w:numPr>
        <w:rPr>
          <w:rFonts w:ascii="Tw Cen MT" w:hAnsi="Tw Cen MT"/>
          <w:sz w:val="22"/>
          <w:szCs w:val="22"/>
        </w:rPr>
      </w:pPr>
      <w:r w:rsidRPr="00ED6C43">
        <w:rPr>
          <w:rFonts w:ascii="Tw Cen MT" w:hAnsi="Tw Cen MT"/>
          <w:sz w:val="22"/>
          <w:szCs w:val="22"/>
        </w:rPr>
        <w:lastRenderedPageBreak/>
        <w:t>Des aires de repos pour les joueurs</w:t>
      </w:r>
    </w:p>
    <w:p w14:paraId="794FBF57" w14:textId="77777777" w:rsidR="005068F5" w:rsidRPr="00ED6C43" w:rsidRDefault="005068F5" w:rsidP="00B837B9">
      <w:pPr>
        <w:pStyle w:val="Paragraphedeliste"/>
        <w:numPr>
          <w:ilvl w:val="0"/>
          <w:numId w:val="141"/>
        </w:numPr>
        <w:rPr>
          <w:rFonts w:ascii="Tw Cen MT" w:hAnsi="Tw Cen MT"/>
          <w:sz w:val="22"/>
          <w:szCs w:val="22"/>
        </w:rPr>
      </w:pPr>
      <w:r w:rsidRPr="00ED6C43">
        <w:rPr>
          <w:rFonts w:ascii="Tw Cen MT" w:hAnsi="Tw Cen MT"/>
          <w:sz w:val="22"/>
          <w:szCs w:val="22"/>
        </w:rPr>
        <w:t>Des zones de vestiaires</w:t>
      </w:r>
    </w:p>
    <w:p w14:paraId="036C7641" w14:textId="77777777" w:rsidR="005068F5" w:rsidRPr="00ED6C43" w:rsidRDefault="005068F5" w:rsidP="00B837B9">
      <w:pPr>
        <w:pStyle w:val="Paragraphedeliste"/>
        <w:numPr>
          <w:ilvl w:val="0"/>
          <w:numId w:val="141"/>
        </w:numPr>
        <w:rPr>
          <w:rFonts w:ascii="Tw Cen MT" w:hAnsi="Tw Cen MT"/>
          <w:sz w:val="22"/>
          <w:szCs w:val="22"/>
        </w:rPr>
      </w:pPr>
      <w:r w:rsidRPr="00ED6C43">
        <w:rPr>
          <w:rFonts w:ascii="Tw Cen MT" w:hAnsi="Tw Cen MT"/>
          <w:sz w:val="22"/>
          <w:szCs w:val="22"/>
        </w:rPr>
        <w:t>Des zones de stockage pour l'équipement</w:t>
      </w:r>
    </w:p>
    <w:p w14:paraId="730142A6" w14:textId="77777777" w:rsidR="005068F5" w:rsidRPr="00ED6C43" w:rsidRDefault="005068F5" w:rsidP="005068F5">
      <w:pPr>
        <w:rPr>
          <w:rFonts w:ascii="Tw Cen MT" w:hAnsi="Tw Cen MT"/>
          <w:sz w:val="22"/>
          <w:szCs w:val="22"/>
        </w:rPr>
      </w:pPr>
      <w:r w:rsidRPr="00ED6C43">
        <w:rPr>
          <w:rFonts w:ascii="Tw Cen MT" w:hAnsi="Tw Cen MT"/>
          <w:sz w:val="22"/>
          <w:szCs w:val="22"/>
        </w:rPr>
        <w:t>Les études d’Avant-Projet Sommaire devront permettre de déterminer les caractéristiques des travaux à réaliser ainsi que les principaux choix techniques.</w:t>
      </w:r>
    </w:p>
    <w:p w14:paraId="1266CC80" w14:textId="77777777" w:rsidR="005068F5" w:rsidRPr="00447393" w:rsidRDefault="005068F5" w:rsidP="005068F5">
      <w:pPr>
        <w:rPr>
          <w:rFonts w:ascii="Tw Cen MT" w:hAnsi="Tw Cen MT" w:cs="Tahoma"/>
          <w:sz w:val="22"/>
          <w:szCs w:val="22"/>
        </w:rPr>
      </w:pPr>
      <w:r w:rsidRPr="00447393">
        <w:rPr>
          <w:rFonts w:ascii="Tw Cen MT" w:hAnsi="Tw Cen MT" w:cs="Tahoma"/>
          <w:sz w:val="22"/>
          <w:szCs w:val="22"/>
        </w:rPr>
        <w:t xml:space="preserve">Ces études comprendront pour chaque site : </w:t>
      </w:r>
    </w:p>
    <w:p w14:paraId="0CBFF716" w14:textId="77777777" w:rsidR="005068F5" w:rsidRPr="00ED6C43" w:rsidRDefault="005068F5" w:rsidP="00B837B9">
      <w:pPr>
        <w:pStyle w:val="Paragraphedeliste"/>
        <w:numPr>
          <w:ilvl w:val="0"/>
          <w:numId w:val="171"/>
        </w:numPr>
        <w:rPr>
          <w:rFonts w:ascii="Tw Cen MT" w:hAnsi="Tw Cen MT" w:cs="Tahoma"/>
          <w:sz w:val="22"/>
          <w:szCs w:val="22"/>
        </w:rPr>
      </w:pPr>
      <w:r w:rsidRPr="00ED6C43">
        <w:rPr>
          <w:rFonts w:ascii="Tw Cen MT" w:hAnsi="Tw Cen MT" w:cs="Tahoma"/>
          <w:sz w:val="22"/>
          <w:szCs w:val="22"/>
        </w:rPr>
        <w:t>Un mémoire descriptif, explicatif et justificatif renfermant les éléments suivants :</w:t>
      </w:r>
    </w:p>
    <w:p w14:paraId="3B76BD64"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Un récapitulatif des données existantes et l'établissement de toutes les données de base pour un plan de zoning et surfaces et pour le dimensionnement des emprises dans les différents projets ;</w:t>
      </w:r>
    </w:p>
    <w:p w14:paraId="554C7A39"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Des levés topographiques des sites concernés par l’étude (vues en plan, profils en long et profils en travers) ; Les levés à réaliser à des échelles appropriées, seront définis par le Bureau d’études et effectués par ses soins après validation par le Maître d’Ouvrage.</w:t>
      </w:r>
    </w:p>
    <w:p w14:paraId="71F9AED3"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Une étude géotechnique des sites concernés par les projets comprenant l’interprétation des résultats des essais ;</w:t>
      </w:r>
    </w:p>
    <w:p w14:paraId="12B4D7DB"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Des études de tracés, d’urbanisme, d’implantation ;</w:t>
      </w:r>
    </w:p>
    <w:p w14:paraId="3EC9A222"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Une présentation des avantages et inconvénients des différentes options techniques envisageables permettant de retenir la meilleure solution sur une base technique, financière et sociale ;</w:t>
      </w:r>
    </w:p>
    <w:p w14:paraId="585DC752"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Un descriptif détaillé des travaux envisagés avec des plans types (la viabilisation des sites, la construction des terrains (football, handball, basketball, volley), la construction des gradins, les pistes d’athlétisme en terre battue, la réhabilitation de gymnases, plateaux de sport de combat couvert, vestiaires et toilettes en brique/béton, candélabres solaires, plantation d’arbre, aménagements paysagers, etc.) ;</w:t>
      </w:r>
    </w:p>
    <w:p w14:paraId="20B46DE2"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Un avant-métré sommaire des travaux pour chacune des solutions proposées ;</w:t>
      </w:r>
    </w:p>
    <w:p w14:paraId="44E82974"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Une estimation globale des projets projetés avec une estimation sommaire des couts de chacune des solutions envisagées, basée sur les avants métrés sommaires, pour l’ensemble des ouvrages faisant partie du projet ; Une estimation du coût des travaux à +/- 10 %.</w:t>
      </w:r>
    </w:p>
    <w:p w14:paraId="198B2361"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Le mode et les délais d’exécution des travaux ;</w:t>
      </w:r>
    </w:p>
    <w:p w14:paraId="09D90AB8" w14:textId="77777777" w:rsidR="005068F5" w:rsidRPr="00447393" w:rsidRDefault="005068F5" w:rsidP="00B837B9">
      <w:pPr>
        <w:pStyle w:val="Paragraphedeliste"/>
        <w:numPr>
          <w:ilvl w:val="0"/>
          <w:numId w:val="139"/>
        </w:numPr>
        <w:rPr>
          <w:rFonts w:ascii="Tw Cen MT" w:hAnsi="Tw Cen MT" w:cs="Tahoma"/>
          <w:sz w:val="22"/>
          <w:szCs w:val="22"/>
        </w:rPr>
      </w:pPr>
      <w:r w:rsidRPr="00447393">
        <w:rPr>
          <w:rFonts w:ascii="Tw Cen MT" w:hAnsi="Tw Cen MT"/>
          <w:sz w:val="22"/>
          <w:szCs w:val="22"/>
        </w:rPr>
        <w:t>Une description sommaire des</w:t>
      </w:r>
      <w:r w:rsidRPr="00447393">
        <w:rPr>
          <w:rFonts w:ascii="Tw Cen MT" w:hAnsi="Tw Cen MT" w:cs="Tahoma"/>
          <w:sz w:val="22"/>
          <w:szCs w:val="22"/>
        </w:rPr>
        <w:t xml:space="preserve"> tâches d'entretien des ouvrages pour les différentes solutions ainsi qu'une estimation des charges récurrentes.</w:t>
      </w:r>
    </w:p>
    <w:p w14:paraId="667CFD72"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Une analyse des modalités de gestion/entretien/exploitation à recommander</w:t>
      </w:r>
    </w:p>
    <w:p w14:paraId="6413FEFD"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Une étude socio-économique succincte en analysant la rentabilité économique</w:t>
      </w:r>
    </w:p>
    <w:p w14:paraId="6E2A246C"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Un ou des compte(s) rendu(s) de réunions avec le maitre d’ouvrage portant sur les principales options prises à ce stade de la mission</w:t>
      </w:r>
    </w:p>
    <w:p w14:paraId="61C42E61" w14:textId="77777777" w:rsidR="005068F5" w:rsidRPr="00447393" w:rsidRDefault="005068F5" w:rsidP="00B837B9">
      <w:pPr>
        <w:pStyle w:val="Paragraphedeliste"/>
        <w:numPr>
          <w:ilvl w:val="0"/>
          <w:numId w:val="171"/>
        </w:numPr>
        <w:rPr>
          <w:rFonts w:ascii="Tw Cen MT" w:hAnsi="Tw Cen MT" w:cs="Tahoma"/>
          <w:sz w:val="22"/>
          <w:szCs w:val="22"/>
        </w:rPr>
      </w:pPr>
      <w:r w:rsidRPr="00447393">
        <w:rPr>
          <w:rFonts w:ascii="Tw Cen MT" w:hAnsi="Tw Cen MT" w:cs="Tahoma"/>
          <w:sz w:val="22"/>
          <w:szCs w:val="22"/>
        </w:rPr>
        <w:t>Le rapport d'avant-projet sommaire comprendra notamment les plans suivants :</w:t>
      </w:r>
    </w:p>
    <w:p w14:paraId="3E3435DA"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Plan de situation,</w:t>
      </w:r>
    </w:p>
    <w:p w14:paraId="7402B446"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Une carte de découpage de la zone en bassin versant à l'échelle 1/10'000</w:t>
      </w:r>
    </w:p>
    <w:p w14:paraId="26CAD798"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Plans des sections traitées au 1/10 000ème, avec identification des interventions projetées,</w:t>
      </w:r>
    </w:p>
    <w:p w14:paraId="4EBDA6ED"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Tracés en plan des sections concernées au 1/5 000ème, 1/2000ème ou 1/1000ème selon le niveau de précision nécessaire à la bonne compréhension des plans, profils en long (1/5 000 – 1/500e) et en travers (1/100e – 1/10e) des sections de la plateforme concernée,</w:t>
      </w:r>
    </w:p>
    <w:p w14:paraId="5CB9C197"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Plans des ouvrages types, au 1/100e, 1/50e ou 1/20e,</w:t>
      </w:r>
    </w:p>
    <w:p w14:paraId="5D44A27C"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Une formalisation graphique de l’APS proposé sous forme de plans, coupes et élévations à l’échelle de 1/100 (1cm/m) avec certains détails significatifs au 1/50 (2cm/m) ;</w:t>
      </w:r>
    </w:p>
    <w:p w14:paraId="2D1A46B7" w14:textId="77777777" w:rsidR="005068F5" w:rsidRPr="00447393" w:rsidRDefault="005068F5" w:rsidP="00B837B9">
      <w:pPr>
        <w:pStyle w:val="Paragraphedeliste"/>
        <w:numPr>
          <w:ilvl w:val="0"/>
          <w:numId w:val="139"/>
        </w:numPr>
        <w:rPr>
          <w:rFonts w:ascii="Tw Cen MT" w:hAnsi="Tw Cen MT"/>
          <w:sz w:val="22"/>
          <w:szCs w:val="22"/>
        </w:rPr>
      </w:pPr>
      <w:r w:rsidRPr="00447393">
        <w:rPr>
          <w:rFonts w:ascii="Tw Cen MT" w:hAnsi="Tw Cen MT"/>
          <w:sz w:val="22"/>
          <w:szCs w:val="22"/>
        </w:rPr>
        <w:t>Plans des réseaux éventuellement à déplacer.</w:t>
      </w:r>
    </w:p>
    <w:p w14:paraId="6417A1E3" w14:textId="46AEE6A2" w:rsidR="005068F5" w:rsidRPr="00447393" w:rsidDel="00412A25" w:rsidRDefault="005068F5" w:rsidP="005068F5">
      <w:pPr>
        <w:rPr>
          <w:del w:id="428" w:author="HADJI Nina" w:date="2025-05-15T14:13:00Z"/>
          <w:rFonts w:ascii="Tw Cen MT" w:hAnsi="Tw Cen MT" w:cs="Tahoma"/>
          <w:sz w:val="22"/>
          <w:szCs w:val="22"/>
        </w:rPr>
      </w:pPr>
      <w:r w:rsidRPr="00447393">
        <w:rPr>
          <w:rFonts w:ascii="Tw Cen MT" w:hAnsi="Tw Cen MT" w:cs="Tahoma"/>
          <w:sz w:val="22"/>
          <w:szCs w:val="22"/>
        </w:rPr>
        <w:t>Sur la base de l'examen du dossier APS, le maître d’ouvrage (MO) donnera son avis sur la conformité aux Termes de Référence, le respect des règles de l'art et des normes en vigueur. Le MO appréciera également les estimations</w:t>
      </w:r>
      <w:ins w:id="429" w:author="HADJI Nina" w:date="2025-05-15T14:13:00Z">
        <w:r w:rsidR="00412A25">
          <w:rPr>
            <w:rFonts w:ascii="Tw Cen MT" w:hAnsi="Tw Cen MT" w:cs="Tahoma"/>
            <w:sz w:val="22"/>
            <w:szCs w:val="22"/>
          </w:rPr>
          <w:t xml:space="preserve"> </w:t>
        </w:r>
      </w:ins>
      <w:del w:id="430" w:author="HADJI Nina" w:date="2025-05-15T14:13:00Z">
        <w:r w:rsidRPr="00447393" w:rsidDel="00412A25">
          <w:rPr>
            <w:rFonts w:ascii="Tw Cen MT" w:hAnsi="Tw Cen MT" w:cs="Tahoma"/>
            <w:sz w:val="22"/>
            <w:szCs w:val="22"/>
          </w:rPr>
          <w:delText xml:space="preserve"> </w:delText>
        </w:r>
      </w:del>
    </w:p>
    <w:p w14:paraId="79AA5F46" w14:textId="77777777" w:rsidR="005068F5" w:rsidRPr="00447393" w:rsidRDefault="005068F5" w:rsidP="005068F5">
      <w:pPr>
        <w:rPr>
          <w:rFonts w:ascii="Tw Cen MT" w:hAnsi="Tw Cen MT" w:cs="Tahoma"/>
          <w:sz w:val="22"/>
          <w:szCs w:val="22"/>
        </w:rPr>
      </w:pPr>
      <w:proofErr w:type="gramStart"/>
      <w:r w:rsidRPr="00447393">
        <w:rPr>
          <w:rFonts w:ascii="Tw Cen MT" w:hAnsi="Tw Cen MT" w:cs="Tahoma"/>
          <w:sz w:val="22"/>
          <w:szCs w:val="22"/>
        </w:rPr>
        <w:t>et</w:t>
      </w:r>
      <w:proofErr w:type="gramEnd"/>
      <w:r w:rsidRPr="00447393">
        <w:rPr>
          <w:rFonts w:ascii="Tw Cen MT" w:hAnsi="Tw Cen MT" w:cs="Tahoma"/>
          <w:sz w:val="22"/>
          <w:szCs w:val="22"/>
        </w:rPr>
        <w:t xml:space="preserve"> les coûts évalués par rapport aux réalités du marché local.  </w:t>
      </w:r>
    </w:p>
    <w:p w14:paraId="1815EA28" w14:textId="45C10AB9" w:rsidR="005068F5" w:rsidRPr="00ED6C43" w:rsidRDefault="00225053" w:rsidP="005068F5">
      <w:pPr>
        <w:rPr>
          <w:rFonts w:ascii="Tw Cen MT" w:hAnsi="Tw Cen MT"/>
          <w:b/>
          <w:sz w:val="22"/>
          <w:szCs w:val="22"/>
        </w:rPr>
      </w:pPr>
      <w:bookmarkStart w:id="431" w:name="_Toc165972851"/>
      <w:bookmarkStart w:id="432" w:name="_Toc178671656"/>
      <w:bookmarkStart w:id="433" w:name="_Hlk161133345"/>
      <w:r w:rsidRPr="00ED6C43">
        <w:rPr>
          <w:rFonts w:ascii="Tw Cen MT" w:hAnsi="Tw Cen MT"/>
          <w:b/>
          <w:sz w:val="22"/>
          <w:szCs w:val="22"/>
        </w:rPr>
        <w:t>Point pour</w:t>
      </w:r>
      <w:r w:rsidR="005068F5" w:rsidRPr="00ED6C43">
        <w:rPr>
          <w:rFonts w:ascii="Tw Cen MT" w:hAnsi="Tw Cen MT"/>
          <w:b/>
          <w:sz w:val="22"/>
          <w:szCs w:val="22"/>
        </w:rPr>
        <w:t xml:space="preserve"> les études APS: </w:t>
      </w:r>
    </w:p>
    <w:p w14:paraId="1BC4BF66" w14:textId="77777777" w:rsidR="005068F5" w:rsidRPr="00447393" w:rsidRDefault="005068F5" w:rsidP="005068F5">
      <w:pPr>
        <w:pStyle w:val="Texteabc"/>
        <w:spacing w:before="144" w:line="240" w:lineRule="auto"/>
        <w:jc w:val="both"/>
        <w:rPr>
          <w:rFonts w:ascii="Tw Cen MT" w:eastAsiaTheme="minorHAnsi" w:hAnsi="Tw Cen MT"/>
          <w:color w:val="auto"/>
          <w:w w:val="100"/>
          <w:sz w:val="22"/>
          <w:szCs w:val="22"/>
          <w:lang w:val="fr-FR" w:eastAsia="en-US"/>
        </w:rPr>
      </w:pPr>
    </w:p>
    <w:p w14:paraId="65EF6EBD" w14:textId="44B34F77" w:rsidR="005068F5" w:rsidRPr="00447393" w:rsidRDefault="005068F5" w:rsidP="005068F5">
      <w:pPr>
        <w:spacing w:after="0" w:line="240" w:lineRule="auto"/>
        <w:rPr>
          <w:rFonts w:ascii="Tw Cen MT" w:hAnsi="Tw Cen MT"/>
          <w:sz w:val="22"/>
          <w:szCs w:val="22"/>
          <w:lang w:eastAsia="fr-FR"/>
        </w:rPr>
      </w:pPr>
      <w:r w:rsidRPr="00447393">
        <w:rPr>
          <w:rFonts w:ascii="Tw Cen MT" w:hAnsi="Tw Cen MT"/>
          <w:sz w:val="22"/>
          <w:szCs w:val="22"/>
          <w:lang w:eastAsia="fr-FR"/>
        </w:rPr>
        <w:t xml:space="preserve">Ces </w:t>
      </w:r>
      <w:r w:rsidR="00225053" w:rsidRPr="00447393">
        <w:rPr>
          <w:rFonts w:ascii="Tw Cen MT" w:hAnsi="Tw Cen MT"/>
          <w:sz w:val="22"/>
          <w:szCs w:val="22"/>
          <w:lang w:eastAsia="fr-FR"/>
        </w:rPr>
        <w:t>points devront</w:t>
      </w:r>
      <w:r w:rsidRPr="00447393">
        <w:rPr>
          <w:rFonts w:ascii="Tw Cen MT" w:hAnsi="Tw Cen MT"/>
          <w:sz w:val="22"/>
          <w:szCs w:val="22"/>
          <w:lang w:eastAsia="fr-FR"/>
        </w:rPr>
        <w:t xml:space="preserve"> être intégrés dans les études APS pour assurer une planification cohérente et durable des aménagements sportifs.</w:t>
      </w:r>
    </w:p>
    <w:p w14:paraId="2D783BD4" w14:textId="77777777" w:rsidR="005068F5" w:rsidRPr="00447393" w:rsidRDefault="005068F5" w:rsidP="005068F5">
      <w:pPr>
        <w:pStyle w:val="Texteabc"/>
        <w:spacing w:before="144" w:line="240" w:lineRule="auto"/>
        <w:jc w:val="both"/>
        <w:rPr>
          <w:rFonts w:ascii="Tw Cen MT" w:eastAsiaTheme="minorHAnsi" w:hAnsi="Tw Cen MT"/>
          <w:color w:val="auto"/>
          <w:w w:val="100"/>
          <w:sz w:val="22"/>
          <w:szCs w:val="22"/>
          <w:lang w:val="fr-FR" w:eastAsia="en-US"/>
        </w:rPr>
      </w:pPr>
      <w:r w:rsidRPr="00447393">
        <w:rPr>
          <w:rFonts w:ascii="Tw Cen MT" w:eastAsiaTheme="minorHAnsi" w:hAnsi="Tw Cen MT"/>
          <w:color w:val="auto"/>
          <w:w w:val="100"/>
          <w:sz w:val="22"/>
          <w:szCs w:val="22"/>
          <w:lang w:val="fr-FR" w:eastAsia="en-US"/>
        </w:rPr>
        <w:t>Les recommandations listées ci-après sont données à titre informatif et il sera de la responsabilité de la Maîtrise d’œuvre de les intégrer dans la conception technique.</w:t>
      </w:r>
    </w:p>
    <w:p w14:paraId="789BEE75" w14:textId="77777777" w:rsidR="005068F5" w:rsidRPr="00447393" w:rsidRDefault="005068F5" w:rsidP="005068F5">
      <w:pPr>
        <w:pStyle w:val="Texteabc"/>
        <w:spacing w:before="144" w:line="240" w:lineRule="auto"/>
        <w:jc w:val="both"/>
        <w:rPr>
          <w:rFonts w:ascii="Tw Cen MT" w:eastAsiaTheme="minorHAnsi" w:hAnsi="Tw Cen MT"/>
          <w:color w:val="auto"/>
          <w:w w:val="100"/>
          <w:sz w:val="22"/>
          <w:szCs w:val="22"/>
          <w:lang w:val="fr-FR" w:eastAsia="en-US"/>
        </w:rPr>
      </w:pPr>
    </w:p>
    <w:p w14:paraId="1117F26C"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b/>
          <w:lang w:eastAsia="fr-FR"/>
        </w:rPr>
      </w:pPr>
      <w:r w:rsidRPr="00447393">
        <w:rPr>
          <w:rFonts w:ascii="Tw Cen MT" w:hAnsi="Tw Cen MT"/>
          <w:b/>
          <w:lang w:eastAsia="fr-FR"/>
        </w:rPr>
        <w:lastRenderedPageBreak/>
        <w:t>Aménagement des sites et intégration paysagère :</w:t>
      </w:r>
    </w:p>
    <w:p w14:paraId="5EBBCCB5"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lang w:eastAsia="fr-FR"/>
        </w:rPr>
        <w:t>Recommandations pour les terrains de sport en extérieur et structures annexes :</w:t>
      </w:r>
    </w:p>
    <w:p w14:paraId="65A933C9"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lang w:eastAsia="fr-FR"/>
        </w:rPr>
        <w:t>Orienter les terrains de sport en longueur sur l’axe Nord-Sud ;</w:t>
      </w:r>
    </w:p>
    <w:p w14:paraId="2734A5C6"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b/>
          <w:lang w:eastAsia="fr-FR"/>
        </w:rPr>
        <w:t>Intégration paysagère</w:t>
      </w:r>
      <w:r w:rsidRPr="00447393">
        <w:rPr>
          <w:rFonts w:ascii="Tw Cen MT" w:hAnsi="Tw Cen MT"/>
          <w:lang w:eastAsia="fr-FR"/>
        </w:rPr>
        <w:t xml:space="preserve"> : </w:t>
      </w:r>
    </w:p>
    <w:p w14:paraId="29C86B28"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eastAsiaTheme="minorHAnsi" w:hAnsi="Tw Cen MT"/>
          <w:sz w:val="22"/>
          <w:szCs w:val="22"/>
        </w:rPr>
        <w:t>Protéger les murs (spécialement les murs Ouest) avec de la végétation locale pour minimiser les effets de chaleur pendant l’après-midi ;</w:t>
      </w:r>
    </w:p>
    <w:p w14:paraId="08C3A94A"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eastAsiaTheme="minorHAnsi" w:hAnsi="Tw Cen MT"/>
          <w:sz w:val="22"/>
          <w:szCs w:val="22"/>
        </w:rPr>
        <w:t>S’assurer que l’importante question de l’ombrage, qu’il soit artificiel (couverts, voiles) ou naturel (arbres), soit bien pris en compte par le MOE. Celui-ci devra donc proposer un concept d’aménagement paysager contraignant à la création de structures d’ombrage de préférence naturel ;</w:t>
      </w:r>
    </w:p>
    <w:p w14:paraId="5542217F"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sz w:val="22"/>
          <w:szCs w:val="22"/>
          <w:lang w:val="fr-CH" w:eastAsia="fr-FR"/>
        </w:rPr>
        <w:t>Les études techniques de phase APS surtout gagneraient être accompagnées d’esquisses 3D ou d’éléments visuels en perspective afin de se rendre compte de la qualité d’ensemble de l’aménagement et des propositions d’intégration paysagère.</w:t>
      </w:r>
    </w:p>
    <w:p w14:paraId="650BE604"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bCs/>
          <w:sz w:val="22"/>
          <w:szCs w:val="22"/>
          <w:lang w:eastAsia="fr-FR"/>
        </w:rPr>
        <w:t>Ouvrages de drainage des eaux de pluie</w:t>
      </w:r>
      <w:r w:rsidRPr="00447393">
        <w:rPr>
          <w:rFonts w:ascii="Tw Cen MT" w:hAnsi="Tw Cen MT"/>
          <w:sz w:val="22"/>
          <w:szCs w:val="22"/>
          <w:lang w:eastAsia="fr-FR"/>
        </w:rPr>
        <w:t xml:space="preserve"> :</w:t>
      </w:r>
    </w:p>
    <w:p w14:paraId="14842257"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sz w:val="22"/>
          <w:szCs w:val="22"/>
          <w:lang w:eastAsia="fr-FR"/>
        </w:rPr>
        <w:t>Concevoir des systèmes de drainage efficaces, adaptés au site et aux c</w:t>
      </w:r>
      <w:r w:rsidRPr="00447393">
        <w:rPr>
          <w:rFonts w:ascii="Tw Cen MT" w:hAnsi="Tw Cen MT"/>
          <w:lang w:eastAsia="fr-FR"/>
        </w:rPr>
        <w:t>ontraintes du projet, et p</w:t>
      </w:r>
      <w:r w:rsidRPr="00447393">
        <w:rPr>
          <w:rFonts w:ascii="Tw Cen MT" w:hAnsi="Tw Cen MT"/>
          <w:sz w:val="22"/>
          <w:szCs w:val="22"/>
          <w:lang w:eastAsia="fr-FR"/>
        </w:rPr>
        <w:t>lanifier l'évacuation optimale des eaux pluviales afin d’assurer la durabilité des futurs aménagements sportifs, un enjeu clé pour le projet SPORCAP.</w:t>
      </w:r>
    </w:p>
    <w:p w14:paraId="2C2612E3"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lang w:eastAsia="fr-FR"/>
        </w:rPr>
        <w:t>Rehausser légèrement les plateformes des terrains de sport par des terrassements et appliquer une pente de 0,8% à 1% à partir du centre et vers les extérieurs. Ces mesures permettront un écoulement efficace des eaux pluies (empêchant la stagnation sur les terrains) vers l’extérieur et leur évacuation de la plateforme ;</w:t>
      </w:r>
    </w:p>
    <w:p w14:paraId="4BAF598B"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lang w:eastAsia="fr-FR"/>
        </w:rPr>
        <w:t>Prévoir les ouvrages de drainage nécessaires à l’évacuation des eaux pluviales du site. Ces caniveaux de drainage (50cm x 50cm), préconisés et budgétisés dans cette étude de faisabilité, permettront d’évacuer les eaux de pluie vers l’extérieur du site (la MOE devra assurer le raccordement aux réseaux de drainage du domaine public) ;</w:t>
      </w:r>
    </w:p>
    <w:p w14:paraId="210B037D" w14:textId="77777777" w:rsidR="005068F5" w:rsidRPr="00447393" w:rsidRDefault="005068F5" w:rsidP="00B837B9">
      <w:pPr>
        <w:pStyle w:val="Paragraphedeliste"/>
        <w:numPr>
          <w:ilvl w:val="1"/>
          <w:numId w:val="169"/>
        </w:numPr>
        <w:suppressAutoHyphens w:val="0"/>
        <w:overflowPunct/>
        <w:autoSpaceDE/>
        <w:autoSpaceDN/>
        <w:adjustRightInd/>
        <w:spacing w:after="0" w:line="276" w:lineRule="auto"/>
        <w:jc w:val="left"/>
        <w:textAlignment w:val="auto"/>
        <w:rPr>
          <w:rFonts w:ascii="Tw Cen MT" w:hAnsi="Tw Cen MT"/>
          <w:lang w:eastAsia="fr-FR"/>
        </w:rPr>
      </w:pPr>
      <w:r w:rsidRPr="00447393">
        <w:rPr>
          <w:rFonts w:ascii="Tw Cen MT" w:hAnsi="Tw Cen MT"/>
          <w:lang w:eastAsia="fr-FR"/>
        </w:rPr>
        <w:t xml:space="preserve">En fonction du choix de revêtement, le MOE devra bien préciser les incidences que cela peut avoir sur le type de drainage, à savoir de possibles ouvrages de drainage sous le terrain pour les revêtements perméables (terre-battue, gazon synthétique) ou bien uniquement des ouvrages de drainage latéraux pour les revêtement imperméables (béton asphaltique, résine époxy, tartan), avec une attention particulière à porter sur la protection des zones extérieures de jonction ; </w:t>
      </w:r>
    </w:p>
    <w:p w14:paraId="3E918BA8"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bCs/>
          <w:sz w:val="22"/>
          <w:szCs w:val="22"/>
          <w:lang w:eastAsia="fr-FR"/>
        </w:rPr>
        <w:t>Éclairage du site</w:t>
      </w:r>
      <w:r w:rsidRPr="00447393">
        <w:rPr>
          <w:rFonts w:ascii="Tw Cen MT" w:hAnsi="Tw Cen MT"/>
          <w:sz w:val="22"/>
          <w:szCs w:val="22"/>
          <w:lang w:eastAsia="fr-FR"/>
        </w:rPr>
        <w:t xml:space="preserve"> :</w:t>
      </w:r>
    </w:p>
    <w:p w14:paraId="70A77D2D"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sz w:val="22"/>
          <w:szCs w:val="22"/>
          <w:lang w:eastAsia="fr-FR"/>
        </w:rPr>
        <w:t>Veiller à ce que l’éclairage permette une utilisation prolongée des espaces sportifs et re</w:t>
      </w:r>
      <w:r w:rsidRPr="00447393">
        <w:rPr>
          <w:rFonts w:ascii="Tw Cen MT" w:hAnsi="Tw Cen MT"/>
          <w:lang w:eastAsia="fr-FR"/>
        </w:rPr>
        <w:t xml:space="preserve">nforce le sentiment de sécurité, et prévoir un éclairage public la nuit. </w:t>
      </w:r>
    </w:p>
    <w:p w14:paraId="647A1CAF"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lang w:eastAsia="fr-FR"/>
        </w:rPr>
        <w:t>Dans cette optique, l’utilisation de candélabres solaires (prescris et budgétisés pour l’ensemble des sites) devra être priorisée, afin que l’éclairage ne soit pas dépendant des inconstances du réseau électrique</w:t>
      </w:r>
    </w:p>
    <w:p w14:paraId="3BAB50CC"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Identifier les emplacements stratégiques pour les candélabres, en priorisant les options solaires pour une approche durable.</w:t>
      </w:r>
    </w:p>
    <w:p w14:paraId="3647792D"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Évaluer les besoins de raccordement dans le cas de candélabres non-solaires.</w:t>
      </w:r>
    </w:p>
    <w:p w14:paraId="6F008FBB"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bCs/>
          <w:sz w:val="22"/>
          <w:szCs w:val="22"/>
          <w:lang w:eastAsia="fr-FR"/>
        </w:rPr>
        <w:t>Gestion des déchets</w:t>
      </w:r>
      <w:r w:rsidRPr="00447393">
        <w:rPr>
          <w:rFonts w:ascii="Tw Cen MT" w:hAnsi="Tw Cen MT"/>
          <w:sz w:val="22"/>
          <w:szCs w:val="22"/>
          <w:lang w:eastAsia="fr-FR"/>
        </w:rPr>
        <w:t xml:space="preserve"> :</w:t>
      </w:r>
    </w:p>
    <w:p w14:paraId="0396F7B7"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Élaborer dès les études un plan de gestion des déchets solides, à mettre en œuvre pendant et après les travaux.</w:t>
      </w:r>
    </w:p>
    <w:p w14:paraId="51A9E7D8"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bCs/>
          <w:sz w:val="22"/>
          <w:szCs w:val="22"/>
          <w:lang w:eastAsia="fr-FR"/>
        </w:rPr>
        <w:t>Mobilité douce</w:t>
      </w:r>
      <w:r w:rsidRPr="00447393">
        <w:rPr>
          <w:rFonts w:ascii="Tw Cen MT" w:hAnsi="Tw Cen MT"/>
          <w:sz w:val="22"/>
          <w:szCs w:val="22"/>
          <w:lang w:eastAsia="fr-FR"/>
        </w:rPr>
        <w:t xml:space="preserve"> :</w:t>
      </w:r>
    </w:p>
    <w:p w14:paraId="7E30246E"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Intégrer des cheminements pour les mobilités douces et définir clairement les parcours piétons, ainsi que les points d’entrée et de sortie des sites dans la conception.</w:t>
      </w:r>
    </w:p>
    <w:p w14:paraId="17F27D6F"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Le Consultant devra bien articuler l’aménagement de chaque site avec le maillage urbain</w:t>
      </w:r>
    </w:p>
    <w:p w14:paraId="4CC2CD56"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bCs/>
          <w:lang w:eastAsia="fr-FR"/>
        </w:rPr>
        <w:t xml:space="preserve">Matériaux et </w:t>
      </w:r>
      <w:r w:rsidRPr="00447393">
        <w:rPr>
          <w:rFonts w:ascii="Tw Cen MT" w:hAnsi="Tw Cen MT"/>
          <w:b/>
          <w:bCs/>
          <w:sz w:val="22"/>
          <w:szCs w:val="22"/>
          <w:lang w:eastAsia="fr-FR"/>
        </w:rPr>
        <w:t>Revêtements des terrains sportifs</w:t>
      </w:r>
      <w:r w:rsidRPr="00447393">
        <w:rPr>
          <w:rFonts w:ascii="Tw Cen MT" w:hAnsi="Tw Cen MT"/>
          <w:sz w:val="22"/>
          <w:szCs w:val="22"/>
          <w:lang w:eastAsia="fr-FR"/>
        </w:rPr>
        <w:t xml:space="preserve"> :</w:t>
      </w:r>
    </w:p>
    <w:p w14:paraId="684C370E"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b/>
          <w:lang w:eastAsia="fr-FR"/>
        </w:rPr>
        <w:t>Revêtements des terrains</w:t>
      </w:r>
      <w:r w:rsidRPr="00447393">
        <w:rPr>
          <w:rFonts w:ascii="Tw Cen MT" w:hAnsi="Tw Cen MT"/>
          <w:lang w:eastAsia="fr-FR"/>
        </w:rPr>
        <w:t xml:space="preserve"> : </w:t>
      </w:r>
    </w:p>
    <w:p w14:paraId="4EE8F39E"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Le revêtement des terrains de sport sera à confirmer au stade des études d’Avant-Projet Détaillé (APD) par le Maitre d’œuvre (MOE).</w:t>
      </w:r>
    </w:p>
    <w:p w14:paraId="59D6E4F1"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Les options pourraient consister en un revêtement en terre-battue, en béton asphaltique, en tartan, en résine d’époxy ou en gazon synthétique.</w:t>
      </w:r>
    </w:p>
    <w:p w14:paraId="2419C4A6"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sz w:val="22"/>
          <w:szCs w:val="22"/>
          <w:lang w:eastAsia="fr-FR"/>
        </w:rPr>
        <w:t>Le MOE évaluera l’option la mieux adaptée au regard de la faisabilité des travaux et de la gestion de l’équipement. Pour tous les revêtements (hors terre battue) et la pérennité du marquage le MOE devra lors de l’APD également étudier l’option de prévoir des couches de finition type protection vernis avec les degrés de nocivité les plus faibles.</w:t>
      </w:r>
    </w:p>
    <w:p w14:paraId="0B99D8A5"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lang w:eastAsia="fr-FR"/>
        </w:rPr>
        <w:t>Ne proposer des revêtements à haute technicité (tartan, résine époxy et pelouse synthétique) seulement s’il est évalué que le futur gestionnaire (selon le site) dispose des compétences et des moyens d’entretien, mais également que les matériaux de remplacement soient disponibles localement ;</w:t>
      </w:r>
    </w:p>
    <w:p w14:paraId="2818D83B"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lang w:eastAsia="fr-FR"/>
        </w:rPr>
        <w:lastRenderedPageBreak/>
        <w:t>Matériaux</w:t>
      </w:r>
      <w:r w:rsidRPr="00447393">
        <w:rPr>
          <w:rFonts w:ascii="Tw Cen MT" w:hAnsi="Tw Cen MT"/>
          <w:lang w:eastAsia="fr-FR"/>
        </w:rPr>
        <w:t xml:space="preserve"> : </w:t>
      </w:r>
      <w:r w:rsidRPr="00447393">
        <w:rPr>
          <w:rFonts w:ascii="Tw Cen MT" w:eastAsiaTheme="minorHAnsi" w:hAnsi="Tw Cen MT"/>
          <w:sz w:val="22"/>
          <w:szCs w:val="22"/>
        </w:rPr>
        <w:t>Prévoir des équipements (cages, paniers) réalisés avec des matériaux locaux pour faciliter leur remplacement et participer au développement d’une économie locale ;</w:t>
      </w:r>
    </w:p>
    <w:p w14:paraId="5C2C224E"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bCs/>
          <w:sz w:val="22"/>
          <w:szCs w:val="22"/>
          <w:lang w:eastAsia="fr-FR"/>
        </w:rPr>
        <w:t>Espaces publics et de sociabilité</w:t>
      </w:r>
      <w:r w:rsidRPr="00447393">
        <w:rPr>
          <w:rFonts w:ascii="Tw Cen MT" w:hAnsi="Tw Cen MT"/>
          <w:sz w:val="22"/>
          <w:szCs w:val="22"/>
          <w:lang w:eastAsia="fr-FR"/>
        </w:rPr>
        <w:t xml:space="preserve"> :</w:t>
      </w:r>
    </w:p>
    <w:p w14:paraId="242CE021"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sz w:val="22"/>
          <w:szCs w:val="22"/>
          <w:lang w:eastAsia="fr-FR"/>
        </w:rPr>
        <w:t>Le MOE pourra approfondir le travail de conception d’espaces publics accueillants et propices au développement de la sociabilité sur les sites, en particulier sur les fonciers municipaux. Il s’agira, à titre d’exemple, de proposer en phase APD des petites structures (bâtiments multifonctions) inspirées de l’architecture vernaculaire et en matériaux locaux, pouvant à la fois être des lieux de sociabilité et avoir une fonction plus “pratique“ liée aux gradins ou à l’accueil de vestiaires.</w:t>
      </w:r>
    </w:p>
    <w:p w14:paraId="689F2B00" w14:textId="77777777" w:rsidR="005068F5" w:rsidRPr="00ED6C4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rPr>
      </w:pPr>
      <w:r w:rsidRPr="00447393">
        <w:rPr>
          <w:rFonts w:ascii="Tw Cen MT" w:eastAsiaTheme="minorHAnsi" w:hAnsi="Tw Cen MT"/>
          <w:sz w:val="22"/>
          <w:szCs w:val="22"/>
        </w:rPr>
        <w:t>Considérer que les équipements extérieurs sportifs peuvent également accueillir des activités culturelles et/ou communautaires (multifonction).</w:t>
      </w:r>
    </w:p>
    <w:p w14:paraId="3D41971C" w14:textId="77777777" w:rsidR="005068F5" w:rsidRPr="00225053" w:rsidRDefault="005068F5" w:rsidP="00B837B9">
      <w:pPr>
        <w:pStyle w:val="Paragraphedeliste"/>
        <w:keepNext/>
        <w:keepLines/>
        <w:numPr>
          <w:ilvl w:val="2"/>
          <w:numId w:val="167"/>
        </w:numPr>
        <w:suppressAutoHyphens w:val="0"/>
        <w:overflowPunct/>
        <w:autoSpaceDE/>
        <w:autoSpaceDN/>
        <w:adjustRightInd/>
        <w:spacing w:before="240" w:after="240" w:line="240" w:lineRule="auto"/>
        <w:textAlignment w:val="auto"/>
        <w:outlineLvl w:val="1"/>
        <w:rPr>
          <w:rFonts w:ascii="Tw Cen MT" w:eastAsia="Yu Gothic Light" w:hAnsi="Tw Cen MT" w:cs="Arial"/>
          <w:bCs/>
          <w:smallCaps/>
        </w:rPr>
      </w:pPr>
      <w:r w:rsidRPr="00225053">
        <w:rPr>
          <w:rFonts w:ascii="Tw Cen MT" w:eastAsia="Yu Gothic Light" w:hAnsi="Tw Cen MT" w:cs="Arial"/>
          <w:b/>
          <w:smallCaps/>
          <w:u w:val="single"/>
        </w:rPr>
        <w:t>Mission 3</w:t>
      </w:r>
      <w:r w:rsidRPr="00225053">
        <w:rPr>
          <w:rFonts w:ascii="Tw Cen MT" w:eastAsia="Yu Gothic Light" w:hAnsi="Tw Cen MT" w:cs="Arial"/>
          <w:b/>
          <w:smallCaps/>
        </w:rPr>
        <w:t xml:space="preserve">: </w:t>
      </w:r>
      <w:r w:rsidRPr="00225053">
        <w:rPr>
          <w:rFonts w:ascii="Tw Cen MT" w:eastAsia="Yu Gothic Light" w:hAnsi="Tw Cen MT" w:cs="Arial"/>
          <w:b/>
          <w:bCs/>
          <w:smallCaps/>
        </w:rPr>
        <w:t>études d’avant-projet détaillée (APD)</w:t>
      </w:r>
      <w:bookmarkEnd w:id="431"/>
      <w:bookmarkEnd w:id="432"/>
    </w:p>
    <w:p w14:paraId="184EED88"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Sur la base des études techniques des sous-projets disponibles et de la solution d’aménagement retenue en phase d</w:t>
      </w:r>
      <w:r>
        <w:rPr>
          <w:rFonts w:ascii="Tw Cen MT" w:hAnsi="Tw Cen MT"/>
          <w:noProof/>
          <w:sz w:val="22"/>
          <w:szCs w:val="22"/>
        </w:rPr>
        <w:t>e programmation</w:t>
      </w:r>
      <w:r w:rsidRPr="00447393">
        <w:rPr>
          <w:rFonts w:ascii="Tw Cen MT" w:hAnsi="Tw Cen MT"/>
          <w:noProof/>
          <w:sz w:val="22"/>
          <w:szCs w:val="22"/>
        </w:rPr>
        <w:t xml:space="preserve"> le consultant établira les documents du projet au niveau APD qui définiront et décriront avec précision les travaux et les prestations à réaliser. Le consultant élaborera tous les dossiers techniques, dessins, plans nécessaires à la bonne compréhension par les entreprises et à la bonne réalisation des travaux.</w:t>
      </w:r>
    </w:p>
    <w:p w14:paraId="26FB4483"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Dans le cadre de ces études d'APD/PEO, des réunions de concertation seront organisées avec le Maître d'Ouvrage où seront fournies au fur et à mesure, des explications sur les solutions architecturales et techniques proposées.</w:t>
      </w:r>
    </w:p>
    <w:p w14:paraId="108021B8" w14:textId="77777777" w:rsidR="005068F5" w:rsidRPr="00447393" w:rsidRDefault="005068F5" w:rsidP="005068F5">
      <w:pPr>
        <w:rPr>
          <w:rFonts w:ascii="Tw Cen MT" w:hAnsi="Tw Cen MT"/>
          <w:noProof/>
          <w:sz w:val="22"/>
          <w:szCs w:val="22"/>
        </w:rPr>
      </w:pPr>
    </w:p>
    <w:p w14:paraId="1E9A584D" w14:textId="77777777" w:rsidR="005068F5" w:rsidRPr="00447393" w:rsidRDefault="005068F5" w:rsidP="00B837B9">
      <w:pPr>
        <w:pStyle w:val="Paragraphedeliste"/>
        <w:numPr>
          <w:ilvl w:val="0"/>
          <w:numId w:val="160"/>
        </w:numPr>
        <w:spacing w:before="240"/>
        <w:rPr>
          <w:rFonts w:ascii="Tw Cen MT" w:hAnsi="Tw Cen MT"/>
          <w:b/>
          <w:sz w:val="22"/>
          <w:szCs w:val="22"/>
        </w:rPr>
      </w:pPr>
      <w:r w:rsidRPr="00447393">
        <w:rPr>
          <w:rFonts w:ascii="Tw Cen MT" w:hAnsi="Tw Cen MT"/>
          <w:b/>
          <w:sz w:val="22"/>
          <w:szCs w:val="22"/>
          <w:u w:val="single"/>
        </w:rPr>
        <w:t>Point pour les études APD</w:t>
      </w:r>
      <w:r w:rsidRPr="00447393">
        <w:rPr>
          <w:rFonts w:ascii="Tw Cen MT" w:hAnsi="Tw Cen MT"/>
          <w:b/>
          <w:sz w:val="22"/>
          <w:szCs w:val="22"/>
        </w:rPr>
        <w:t xml:space="preserve">: </w:t>
      </w:r>
    </w:p>
    <w:p w14:paraId="223A4E40" w14:textId="77777777" w:rsidR="005068F5" w:rsidRPr="00447393" w:rsidRDefault="005068F5" w:rsidP="005068F5">
      <w:pPr>
        <w:pStyle w:val="Texteabc"/>
        <w:spacing w:before="144" w:line="240" w:lineRule="auto"/>
        <w:jc w:val="both"/>
        <w:rPr>
          <w:rFonts w:ascii="Tw Cen MT" w:eastAsiaTheme="minorHAnsi" w:hAnsi="Tw Cen MT"/>
          <w:color w:val="auto"/>
          <w:w w:val="100"/>
          <w:sz w:val="22"/>
          <w:szCs w:val="22"/>
          <w:lang w:val="fr-FR" w:eastAsia="en-US"/>
        </w:rPr>
      </w:pPr>
    </w:p>
    <w:p w14:paraId="31D8C3A5" w14:textId="77777777" w:rsidR="005068F5" w:rsidRPr="00447393" w:rsidRDefault="005068F5" w:rsidP="005068F5">
      <w:pPr>
        <w:spacing w:after="0" w:line="240" w:lineRule="auto"/>
        <w:rPr>
          <w:rFonts w:ascii="Tw Cen MT" w:hAnsi="Tw Cen MT"/>
          <w:sz w:val="22"/>
          <w:szCs w:val="22"/>
          <w:lang w:eastAsia="fr-FR"/>
        </w:rPr>
      </w:pPr>
      <w:r w:rsidRPr="00447393">
        <w:rPr>
          <w:rFonts w:ascii="Tw Cen MT" w:hAnsi="Tw Cen MT"/>
          <w:sz w:val="22"/>
          <w:szCs w:val="22"/>
          <w:lang w:eastAsia="fr-FR"/>
        </w:rPr>
        <w:t>Ces points d'attention devront être intégrés dans les études APD pour assurer une planification cohérente et durable des aménagements sportifs.</w:t>
      </w:r>
    </w:p>
    <w:p w14:paraId="63D654F9" w14:textId="77777777" w:rsidR="005068F5" w:rsidRPr="00447393" w:rsidRDefault="005068F5" w:rsidP="005068F5">
      <w:pPr>
        <w:pStyle w:val="Texteabc"/>
        <w:spacing w:before="144" w:line="240" w:lineRule="auto"/>
        <w:jc w:val="both"/>
        <w:rPr>
          <w:rFonts w:ascii="Tw Cen MT" w:eastAsiaTheme="minorHAnsi" w:hAnsi="Tw Cen MT"/>
          <w:color w:val="auto"/>
          <w:w w:val="100"/>
          <w:sz w:val="22"/>
          <w:szCs w:val="22"/>
          <w:lang w:val="fr-FR" w:eastAsia="en-US"/>
        </w:rPr>
      </w:pPr>
      <w:r w:rsidRPr="00447393">
        <w:rPr>
          <w:rFonts w:ascii="Tw Cen MT" w:eastAsiaTheme="minorHAnsi" w:hAnsi="Tw Cen MT"/>
          <w:color w:val="auto"/>
          <w:w w:val="100"/>
          <w:sz w:val="22"/>
          <w:szCs w:val="22"/>
          <w:lang w:val="fr-FR" w:eastAsia="en-US"/>
        </w:rPr>
        <w:t>Les recommandations listées ci-après sont données à titre informatif et il sera de la responsabilité de la Maîtrise d’œuvre de les intégrer dans la conception technique.</w:t>
      </w:r>
    </w:p>
    <w:p w14:paraId="3086D1F7" w14:textId="77777777" w:rsidR="005068F5" w:rsidRPr="00447393" w:rsidRDefault="005068F5" w:rsidP="005068F5">
      <w:pPr>
        <w:pStyle w:val="Texteabc"/>
        <w:spacing w:before="144" w:line="240" w:lineRule="auto"/>
        <w:jc w:val="both"/>
        <w:rPr>
          <w:rFonts w:ascii="Tw Cen MT" w:eastAsiaTheme="minorHAnsi" w:hAnsi="Tw Cen MT"/>
          <w:color w:val="auto"/>
          <w:w w:val="100"/>
          <w:sz w:val="22"/>
          <w:szCs w:val="22"/>
          <w:lang w:val="fr-FR" w:eastAsia="en-US"/>
        </w:rPr>
      </w:pPr>
    </w:p>
    <w:p w14:paraId="3F31ADB9"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b/>
          <w:lang w:eastAsia="fr-FR"/>
        </w:rPr>
      </w:pPr>
      <w:r w:rsidRPr="00447393">
        <w:rPr>
          <w:rFonts w:ascii="Tw Cen MT" w:hAnsi="Tw Cen MT"/>
          <w:b/>
          <w:lang w:eastAsia="fr-FR"/>
        </w:rPr>
        <w:t>Aménagement des sites et intégration paysagère :</w:t>
      </w:r>
    </w:p>
    <w:p w14:paraId="6FE26680"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lang w:eastAsia="fr-FR"/>
        </w:rPr>
        <w:t>Recommandations pour les terrains de sport en extérieur et structures annexes :</w:t>
      </w:r>
    </w:p>
    <w:p w14:paraId="5B83239A"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lang w:eastAsia="fr-FR"/>
        </w:rPr>
        <w:t>Orienter les terrains de sport en longueur sur l’axe Nord-Sud ;</w:t>
      </w:r>
    </w:p>
    <w:p w14:paraId="50F9A263"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b/>
          <w:lang w:eastAsia="fr-FR"/>
        </w:rPr>
        <w:t>Intégration paysagère</w:t>
      </w:r>
      <w:r w:rsidRPr="00447393">
        <w:rPr>
          <w:rFonts w:ascii="Tw Cen MT" w:hAnsi="Tw Cen MT"/>
          <w:lang w:eastAsia="fr-FR"/>
        </w:rPr>
        <w:t xml:space="preserve"> : </w:t>
      </w:r>
    </w:p>
    <w:p w14:paraId="13D788D5"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eastAsiaTheme="minorHAnsi" w:hAnsi="Tw Cen MT"/>
          <w:sz w:val="22"/>
          <w:szCs w:val="22"/>
        </w:rPr>
        <w:t>Protéger les murs (spécialement les murs Ouest) avec de la végétation locale pour minimiser les effets de chaleur pendant l’après-midi ;</w:t>
      </w:r>
    </w:p>
    <w:p w14:paraId="4EA91730"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eastAsiaTheme="minorHAnsi" w:hAnsi="Tw Cen MT"/>
          <w:sz w:val="22"/>
          <w:szCs w:val="22"/>
        </w:rPr>
        <w:t>S’assurer que l’importante question de l’ombrage, qu’il soit artificiel (couverts, voiles) ou naturel (arbres), soit bien pris en compte par le MOE. Celui-ci devra donc proposer un concept d’aménagement paysager contraignant à la création de structures d’ombrage de préférence naturel ;</w:t>
      </w:r>
    </w:p>
    <w:p w14:paraId="47EB750A"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sz w:val="22"/>
          <w:szCs w:val="22"/>
          <w:lang w:val="fr-CH" w:eastAsia="fr-FR"/>
        </w:rPr>
        <w:t>Les études techniques de phase APS surtout gagneraient être accompagnées d’esquisses 3D ou d’éléments visuels en perspective afin de se rendre compte de la qualité d’ensemble de l’aménagement et des propositions d’intégration paysagère.</w:t>
      </w:r>
    </w:p>
    <w:p w14:paraId="2EF5C9FD"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bCs/>
          <w:sz w:val="22"/>
          <w:szCs w:val="22"/>
          <w:lang w:eastAsia="fr-FR"/>
        </w:rPr>
        <w:t>Ouvrages de drainage des eaux de pluie</w:t>
      </w:r>
      <w:r w:rsidRPr="00447393">
        <w:rPr>
          <w:rFonts w:ascii="Tw Cen MT" w:hAnsi="Tw Cen MT"/>
          <w:sz w:val="22"/>
          <w:szCs w:val="22"/>
          <w:lang w:eastAsia="fr-FR"/>
        </w:rPr>
        <w:t xml:space="preserve"> :</w:t>
      </w:r>
    </w:p>
    <w:p w14:paraId="2652C215"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sz w:val="22"/>
          <w:szCs w:val="22"/>
          <w:lang w:eastAsia="fr-FR"/>
        </w:rPr>
        <w:t>Concevoir des systèmes de drainage efficaces, adaptés au site et aux c</w:t>
      </w:r>
      <w:r w:rsidRPr="00447393">
        <w:rPr>
          <w:rFonts w:ascii="Tw Cen MT" w:hAnsi="Tw Cen MT"/>
          <w:lang w:eastAsia="fr-FR"/>
        </w:rPr>
        <w:t>ontraintes du projet, et p</w:t>
      </w:r>
      <w:r w:rsidRPr="00447393">
        <w:rPr>
          <w:rFonts w:ascii="Tw Cen MT" w:hAnsi="Tw Cen MT"/>
          <w:sz w:val="22"/>
          <w:szCs w:val="22"/>
          <w:lang w:eastAsia="fr-FR"/>
        </w:rPr>
        <w:t>lanifier l'évacuation optimale des eaux pluviales afin d’assurer la durabilité des futurs aménagements sportifs, un enjeu clé pour le projet SPORCAP.</w:t>
      </w:r>
    </w:p>
    <w:p w14:paraId="4FEC6AEE"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lang w:eastAsia="fr-FR"/>
        </w:rPr>
        <w:t>Rehausser légèrement les plateformes des terrains de sport par des terrassements et appliquer une pente de 0,8% à 1% à partir du centre et vers les extérieurs. Ces mesures permettront un écoulement efficace des eaux pluies (empêchant la stagnation sur les terrains) vers l’extérieur et leur évacuation de la plateforme ;</w:t>
      </w:r>
    </w:p>
    <w:p w14:paraId="3BCF1B5B"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lang w:eastAsia="fr-FR"/>
        </w:rPr>
        <w:t>Prévoir les ouvrages de drainage nécessaires à l’évacuation des eaux pluviales du site. Ces caniveaux de drainage (50cm x 50cm), préconisés et budgétisés dans cette étude de faisabilité, permettront d’évacuer les eaux de pluie vers l’extérieur du site (la MOE devra assurer le raccordement aux réseaux de drainage du domaine public) ;</w:t>
      </w:r>
    </w:p>
    <w:p w14:paraId="1359454F" w14:textId="77777777" w:rsidR="005068F5" w:rsidRPr="00447393" w:rsidRDefault="005068F5" w:rsidP="00B837B9">
      <w:pPr>
        <w:pStyle w:val="Paragraphedeliste"/>
        <w:numPr>
          <w:ilvl w:val="1"/>
          <w:numId w:val="169"/>
        </w:numPr>
        <w:suppressAutoHyphens w:val="0"/>
        <w:overflowPunct/>
        <w:autoSpaceDE/>
        <w:autoSpaceDN/>
        <w:adjustRightInd/>
        <w:spacing w:after="0" w:line="276" w:lineRule="auto"/>
        <w:jc w:val="left"/>
        <w:textAlignment w:val="auto"/>
        <w:rPr>
          <w:rFonts w:ascii="Tw Cen MT" w:hAnsi="Tw Cen MT"/>
          <w:lang w:eastAsia="fr-FR"/>
        </w:rPr>
      </w:pPr>
      <w:r w:rsidRPr="00447393">
        <w:rPr>
          <w:rFonts w:ascii="Tw Cen MT" w:hAnsi="Tw Cen MT"/>
          <w:lang w:eastAsia="fr-FR"/>
        </w:rPr>
        <w:t xml:space="preserve">En fonction du choix de revêtement, le MOE devra bien préciser les incidences que cela peut avoir sur le type de drainage, à savoir de possibles ouvrages de drainage sous le terrain pour les revêtements perméables (terre-battue, gazon synthétique) ou bien uniquement des ouvrages de drainage latéraux </w:t>
      </w:r>
      <w:r w:rsidRPr="00447393">
        <w:rPr>
          <w:rFonts w:ascii="Tw Cen MT" w:hAnsi="Tw Cen MT"/>
          <w:lang w:eastAsia="fr-FR"/>
        </w:rPr>
        <w:lastRenderedPageBreak/>
        <w:t xml:space="preserve">pour les revêtement imperméables (béton asphaltique, résine époxy, tartan), avec une attention particulière à porter sur la protection des zones extérieures de jonction ; </w:t>
      </w:r>
    </w:p>
    <w:p w14:paraId="62C4939B"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bCs/>
          <w:sz w:val="22"/>
          <w:szCs w:val="22"/>
          <w:lang w:eastAsia="fr-FR"/>
        </w:rPr>
        <w:t>Éclairage du site</w:t>
      </w:r>
      <w:r w:rsidRPr="00447393">
        <w:rPr>
          <w:rFonts w:ascii="Tw Cen MT" w:hAnsi="Tw Cen MT"/>
          <w:sz w:val="22"/>
          <w:szCs w:val="22"/>
          <w:lang w:eastAsia="fr-FR"/>
        </w:rPr>
        <w:t xml:space="preserve"> :</w:t>
      </w:r>
    </w:p>
    <w:p w14:paraId="2A5F8C15"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sz w:val="22"/>
          <w:szCs w:val="22"/>
          <w:lang w:eastAsia="fr-FR"/>
        </w:rPr>
        <w:t>Veiller à ce que l’éclairage permette une utilisation prolongée des espaces sportifs et re</w:t>
      </w:r>
      <w:r w:rsidRPr="00447393">
        <w:rPr>
          <w:rFonts w:ascii="Tw Cen MT" w:hAnsi="Tw Cen MT"/>
          <w:lang w:eastAsia="fr-FR"/>
        </w:rPr>
        <w:t xml:space="preserve">nforce le sentiment de sécurité, et prévoir un éclairage public la nuit. </w:t>
      </w:r>
    </w:p>
    <w:p w14:paraId="2E8DD540"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lang w:eastAsia="fr-FR"/>
        </w:rPr>
        <w:t>Dans cette optique, l’utilisation de candélabres solaires (prescris et budgétisés pour l’ensemble des sites) devra être priorisée, afin que l’éclairage ne soit pas dépendant des inconstances du réseau électrique</w:t>
      </w:r>
    </w:p>
    <w:p w14:paraId="123AC701"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Identifier les emplacements stratégiques pour les candélabres, en priorisant les options solaires pour une approche durable.</w:t>
      </w:r>
    </w:p>
    <w:p w14:paraId="73F1212A"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Évaluer les besoins de raccordement dans le cas de candélabres non-solaires.</w:t>
      </w:r>
    </w:p>
    <w:p w14:paraId="0492441E"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bCs/>
          <w:sz w:val="22"/>
          <w:szCs w:val="22"/>
          <w:lang w:eastAsia="fr-FR"/>
        </w:rPr>
        <w:t>Gestion des déchets</w:t>
      </w:r>
      <w:r w:rsidRPr="00447393">
        <w:rPr>
          <w:rFonts w:ascii="Tw Cen MT" w:hAnsi="Tw Cen MT"/>
          <w:sz w:val="22"/>
          <w:szCs w:val="22"/>
          <w:lang w:eastAsia="fr-FR"/>
        </w:rPr>
        <w:t xml:space="preserve"> :</w:t>
      </w:r>
    </w:p>
    <w:p w14:paraId="7A4BF01D"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Élaborer dès les études un plan de gestion des déchets solides, à mettre en œuvre pendant et après les travaux.</w:t>
      </w:r>
    </w:p>
    <w:p w14:paraId="4E4771BC"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bCs/>
          <w:sz w:val="22"/>
          <w:szCs w:val="22"/>
          <w:lang w:eastAsia="fr-FR"/>
        </w:rPr>
        <w:t>Mobilité douce</w:t>
      </w:r>
      <w:r w:rsidRPr="00447393">
        <w:rPr>
          <w:rFonts w:ascii="Tw Cen MT" w:hAnsi="Tw Cen MT"/>
          <w:sz w:val="22"/>
          <w:szCs w:val="22"/>
          <w:lang w:eastAsia="fr-FR"/>
        </w:rPr>
        <w:t xml:space="preserve"> :</w:t>
      </w:r>
    </w:p>
    <w:p w14:paraId="25E31409"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Intégrer des cheminements pour les mobilités douces et définir clairement les parcours piétons, ainsi que les points d’entrée et de sortie des sites dans la conception.</w:t>
      </w:r>
    </w:p>
    <w:p w14:paraId="138475D6"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Le Consultant devra bien articuler l’aménagement de chaque site avec le maillage urbain</w:t>
      </w:r>
    </w:p>
    <w:p w14:paraId="5BA9610A"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bCs/>
          <w:lang w:eastAsia="fr-FR"/>
        </w:rPr>
        <w:t xml:space="preserve">Matériaux et </w:t>
      </w:r>
      <w:r w:rsidRPr="00447393">
        <w:rPr>
          <w:rFonts w:ascii="Tw Cen MT" w:hAnsi="Tw Cen MT"/>
          <w:b/>
          <w:bCs/>
          <w:sz w:val="22"/>
          <w:szCs w:val="22"/>
          <w:lang w:eastAsia="fr-FR"/>
        </w:rPr>
        <w:t>Revêtements des terrains sportifs</w:t>
      </w:r>
      <w:r w:rsidRPr="00447393">
        <w:rPr>
          <w:rFonts w:ascii="Tw Cen MT" w:hAnsi="Tw Cen MT"/>
          <w:sz w:val="22"/>
          <w:szCs w:val="22"/>
          <w:lang w:eastAsia="fr-FR"/>
        </w:rPr>
        <w:t xml:space="preserve"> :</w:t>
      </w:r>
    </w:p>
    <w:p w14:paraId="0BFCB5B8"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b/>
          <w:lang w:eastAsia="fr-FR"/>
        </w:rPr>
        <w:t>Revêtements des terrains</w:t>
      </w:r>
      <w:r w:rsidRPr="00447393">
        <w:rPr>
          <w:rFonts w:ascii="Tw Cen MT" w:hAnsi="Tw Cen MT"/>
          <w:lang w:eastAsia="fr-FR"/>
        </w:rPr>
        <w:t xml:space="preserve"> : </w:t>
      </w:r>
    </w:p>
    <w:p w14:paraId="78D41BB2"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Le revêtement des terrains de sport sera à confirmer au stade des études d’Avant-Projet Détaillé (APD) par le Maitre d’œuvre (MOE).</w:t>
      </w:r>
    </w:p>
    <w:p w14:paraId="7C378348"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sz w:val="22"/>
          <w:szCs w:val="22"/>
          <w:lang w:eastAsia="fr-FR"/>
        </w:rPr>
        <w:t>Les options pourraient consister en un revêtement en terre-battue, en béton asphaltique, en tartan, en résine d’époxy ou en gazon synthétique.</w:t>
      </w:r>
    </w:p>
    <w:p w14:paraId="78B458AA"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sz w:val="22"/>
          <w:szCs w:val="22"/>
          <w:lang w:eastAsia="fr-FR"/>
        </w:rPr>
        <w:t>Le MOE évaluera l’option la mieux adaptée au regard de la faisabilité des travaux et de la gestion de l’équipement. Pour tous les revêtements (hors terre battue) et la pérennité du marquage le MOE devra lors de l’APD également étudier l’option de prévoir des couches de finition type protection vernis avec les degrés de nocivité les plus faibles.</w:t>
      </w:r>
    </w:p>
    <w:p w14:paraId="39BA672C" w14:textId="77777777" w:rsidR="005068F5" w:rsidRPr="00447393" w:rsidRDefault="005068F5" w:rsidP="00B837B9">
      <w:pPr>
        <w:numPr>
          <w:ilvl w:val="2"/>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lang w:eastAsia="fr-FR"/>
        </w:rPr>
        <w:t>Ne proposer des revêtements à haute technicité (tartan, résine époxy et pelouse synthétique) seulement s’il est évalué que le futur gestionnaire (selon le site) dispose des compétences et des moyens d’entretien, mais également que les matériaux de remplacement soient disponibles localement ;</w:t>
      </w:r>
    </w:p>
    <w:p w14:paraId="3F14CEBD"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lang w:eastAsia="fr-FR"/>
        </w:rPr>
        <w:t>Matériaux</w:t>
      </w:r>
      <w:r w:rsidRPr="00447393">
        <w:rPr>
          <w:rFonts w:ascii="Tw Cen MT" w:hAnsi="Tw Cen MT"/>
          <w:lang w:eastAsia="fr-FR"/>
        </w:rPr>
        <w:t xml:space="preserve"> : </w:t>
      </w:r>
      <w:r w:rsidRPr="00447393">
        <w:rPr>
          <w:rFonts w:ascii="Tw Cen MT" w:eastAsiaTheme="minorHAnsi" w:hAnsi="Tw Cen MT"/>
          <w:sz w:val="22"/>
          <w:szCs w:val="22"/>
        </w:rPr>
        <w:t>Prévoir des équipements (cages, paniers) réalisés avec des matériaux locaux pour faciliter leur remplacement et participer au développement d’une économie locale ;</w:t>
      </w:r>
    </w:p>
    <w:p w14:paraId="1C4BF4A4" w14:textId="77777777" w:rsidR="005068F5" w:rsidRPr="00447393" w:rsidRDefault="005068F5" w:rsidP="00B837B9">
      <w:pPr>
        <w:numPr>
          <w:ilvl w:val="0"/>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hAnsi="Tw Cen MT"/>
          <w:b/>
          <w:bCs/>
          <w:sz w:val="22"/>
          <w:szCs w:val="22"/>
          <w:lang w:eastAsia="fr-FR"/>
        </w:rPr>
        <w:t>Espaces publics et de sociabilité</w:t>
      </w:r>
      <w:r w:rsidRPr="00447393">
        <w:rPr>
          <w:rFonts w:ascii="Tw Cen MT" w:hAnsi="Tw Cen MT"/>
          <w:sz w:val="22"/>
          <w:szCs w:val="22"/>
          <w:lang w:eastAsia="fr-FR"/>
        </w:rPr>
        <w:t xml:space="preserve"> :</w:t>
      </w:r>
    </w:p>
    <w:p w14:paraId="28F4F219" w14:textId="77777777" w:rsidR="005068F5" w:rsidRPr="0044739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lang w:eastAsia="fr-FR"/>
        </w:rPr>
      </w:pPr>
      <w:r w:rsidRPr="00447393">
        <w:rPr>
          <w:rFonts w:ascii="Tw Cen MT" w:hAnsi="Tw Cen MT"/>
          <w:sz w:val="22"/>
          <w:szCs w:val="22"/>
          <w:lang w:eastAsia="fr-FR"/>
        </w:rPr>
        <w:t>Le MOE pourra approfondir le travail de conception d’espaces publics accueillants et propices au développement de la sociabilité sur les sites, en particulier sur les fonciers municipaux. Il s’agira, à titre d’exemple, de proposer en phase APD des petites structures (bâtiments multifonctions) inspirées de l’architecture vernaculaire et en matériaux locaux, pouvant à la fois être des lieux de sociabilité et avoir une fonction plus “pratique“ liée aux gradins ou à l’accueil de vestiaires.</w:t>
      </w:r>
    </w:p>
    <w:p w14:paraId="57F87D9A" w14:textId="77777777" w:rsidR="005068F5" w:rsidRPr="00ED6C43" w:rsidRDefault="005068F5" w:rsidP="00B837B9">
      <w:pPr>
        <w:numPr>
          <w:ilvl w:val="1"/>
          <w:numId w:val="169"/>
        </w:numPr>
        <w:suppressAutoHyphens w:val="0"/>
        <w:overflowPunct/>
        <w:autoSpaceDE/>
        <w:autoSpaceDN/>
        <w:adjustRightInd/>
        <w:spacing w:after="0" w:line="240" w:lineRule="auto"/>
        <w:jc w:val="left"/>
        <w:textAlignment w:val="auto"/>
        <w:rPr>
          <w:rFonts w:ascii="Tw Cen MT" w:hAnsi="Tw Cen MT"/>
          <w:sz w:val="22"/>
          <w:szCs w:val="22"/>
          <w:lang w:eastAsia="fr-FR"/>
        </w:rPr>
      </w:pPr>
      <w:r w:rsidRPr="00447393">
        <w:rPr>
          <w:rFonts w:ascii="Tw Cen MT" w:eastAsiaTheme="minorHAnsi" w:hAnsi="Tw Cen MT"/>
          <w:sz w:val="22"/>
          <w:szCs w:val="22"/>
        </w:rPr>
        <w:t>Considérer que les équipements extérieurs sportifs peuvent également accueillir des activités culturelles et/ou communautaires (multifonction).</w:t>
      </w:r>
    </w:p>
    <w:p w14:paraId="72F75296" w14:textId="77777777" w:rsidR="005068F5" w:rsidRPr="00447393" w:rsidRDefault="005068F5" w:rsidP="005068F5">
      <w:pPr>
        <w:rPr>
          <w:rFonts w:ascii="Tw Cen MT" w:hAnsi="Tw Cen MT"/>
          <w:noProof/>
          <w:sz w:val="22"/>
          <w:szCs w:val="22"/>
        </w:rPr>
      </w:pPr>
    </w:p>
    <w:p w14:paraId="152835F0" w14:textId="77777777" w:rsidR="005068F5" w:rsidRPr="00447393" w:rsidRDefault="005068F5" w:rsidP="00B837B9">
      <w:pPr>
        <w:keepNext/>
        <w:keepLines/>
        <w:numPr>
          <w:ilvl w:val="0"/>
          <w:numId w:val="111"/>
        </w:numPr>
        <w:suppressAutoHyphens w:val="0"/>
        <w:overflowPunct/>
        <w:autoSpaceDE/>
        <w:autoSpaceDN/>
        <w:adjustRightInd/>
        <w:spacing w:before="240" w:after="240" w:line="240" w:lineRule="auto"/>
        <w:ind w:left="714" w:hanging="357"/>
        <w:textAlignment w:val="auto"/>
        <w:outlineLvl w:val="4"/>
        <w:rPr>
          <w:rFonts w:ascii="Tw Cen MT" w:hAnsi="Tw Cen MT" w:cs="Arial"/>
          <w:b/>
          <w:bCs/>
          <w:smallCaps/>
          <w:sz w:val="22"/>
          <w:szCs w:val="22"/>
          <w:lang w:eastAsia="fr-FR"/>
        </w:rPr>
      </w:pPr>
      <w:r w:rsidRPr="00447393">
        <w:rPr>
          <w:rFonts w:ascii="Tw Cen MT" w:hAnsi="Tw Cen MT" w:cs="Arial"/>
          <w:b/>
          <w:bCs/>
          <w:smallCaps/>
          <w:sz w:val="22"/>
          <w:szCs w:val="22"/>
          <w:lang w:eastAsia="fr-FR"/>
        </w:rPr>
        <w:t>Etude topographique et géométrique</w:t>
      </w:r>
    </w:p>
    <w:p w14:paraId="42A9EBF7" w14:textId="77777777" w:rsidR="005068F5" w:rsidRPr="00447393" w:rsidRDefault="005068F5" w:rsidP="005068F5">
      <w:pPr>
        <w:rPr>
          <w:rFonts w:ascii="Tw Cen MT" w:eastAsia="Calibri" w:hAnsi="Tw Cen MT"/>
          <w:bCs/>
          <w:i/>
          <w:sz w:val="22"/>
          <w:szCs w:val="22"/>
          <w:lang w:eastAsia="fr-FR"/>
        </w:rPr>
      </w:pPr>
      <w:r w:rsidRPr="00447393">
        <w:rPr>
          <w:rFonts w:ascii="Tw Cen MT" w:hAnsi="Tw Cen MT"/>
          <w:noProof/>
          <w:sz w:val="22"/>
          <w:szCs w:val="22"/>
        </w:rPr>
        <w:t>Les</w:t>
      </w:r>
      <w:r w:rsidRPr="00447393">
        <w:rPr>
          <w:rFonts w:ascii="Tw Cen MT" w:eastAsia="Calibri" w:hAnsi="Tw Cen MT"/>
          <w:sz w:val="22"/>
          <w:szCs w:val="22"/>
        </w:rPr>
        <w:t xml:space="preserve"> études topographiques seront exécutées en fonction des normes. L’ensemble des levés ainsi que la polygonale seront fournis enregistrés sur des carnets normalisés et sur supports informatiques sous format </w:t>
      </w:r>
      <w:proofErr w:type="spellStart"/>
      <w:r w:rsidRPr="00447393">
        <w:rPr>
          <w:rFonts w:ascii="Tw Cen MT" w:eastAsia="Calibri" w:hAnsi="Tw Cen MT"/>
          <w:sz w:val="22"/>
          <w:szCs w:val="22"/>
        </w:rPr>
        <w:t>Autocad</w:t>
      </w:r>
      <w:proofErr w:type="spellEnd"/>
      <w:r w:rsidRPr="00447393">
        <w:rPr>
          <w:rFonts w:ascii="Tw Cen MT" w:eastAsia="Calibri" w:hAnsi="Tw Cen MT"/>
          <w:sz w:val="22"/>
          <w:szCs w:val="22"/>
        </w:rPr>
        <w:t xml:space="preserve"> et/ou Piste.</w:t>
      </w:r>
    </w:p>
    <w:p w14:paraId="0BCE29EA"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 xml:space="preserve">Le </w:t>
      </w:r>
      <w:r w:rsidRPr="00447393">
        <w:rPr>
          <w:rFonts w:ascii="Tw Cen MT" w:hAnsi="Tw Cen MT"/>
          <w:noProof/>
          <w:sz w:val="22"/>
          <w:szCs w:val="22"/>
        </w:rPr>
        <w:t>Consultant</w:t>
      </w:r>
      <w:r w:rsidRPr="00447393">
        <w:rPr>
          <w:rFonts w:ascii="Tw Cen MT" w:eastAsia="Calibri" w:hAnsi="Tw Cen MT"/>
          <w:sz w:val="22"/>
          <w:szCs w:val="22"/>
        </w:rPr>
        <w:t xml:space="preserve"> procédera, sur les sites de projet existant à l’établissement d’un levé topographique de détail. Il sera établi un plan au 1/2000</w:t>
      </w:r>
      <w:r w:rsidRPr="00447393">
        <w:rPr>
          <w:rFonts w:ascii="Tw Cen MT" w:eastAsia="Calibri" w:hAnsi="Tw Cen MT"/>
          <w:sz w:val="22"/>
          <w:szCs w:val="22"/>
          <w:vertAlign w:val="superscript"/>
        </w:rPr>
        <w:t>ème</w:t>
      </w:r>
      <w:r w:rsidRPr="00447393">
        <w:rPr>
          <w:rFonts w:ascii="Tw Cen MT" w:eastAsia="Calibri" w:hAnsi="Tw Cen MT"/>
          <w:sz w:val="22"/>
          <w:szCs w:val="22"/>
        </w:rPr>
        <w:t xml:space="preserve"> (ou le cas échéant à une échelle appropriée en fonction des aménagements projetés), avec toutes les courbes de niveau à l’équidistance suffisante selon le relief et les points de nivellement cotés suffisamment denses. </w:t>
      </w:r>
    </w:p>
    <w:p w14:paraId="7F2ABEE9"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L’étude topographique au stade de l'APD et suivant les sites, s’organisera autour des aspects ci-après.</w:t>
      </w:r>
    </w:p>
    <w:p w14:paraId="25EAE6B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Le </w:t>
      </w:r>
      <w:r w:rsidRPr="00447393">
        <w:rPr>
          <w:rFonts w:ascii="Tw Cen MT" w:hAnsi="Tw Cen MT"/>
          <w:b/>
          <w:sz w:val="22"/>
          <w:szCs w:val="22"/>
        </w:rPr>
        <w:t>piquetage</w:t>
      </w:r>
      <w:r w:rsidRPr="00447393">
        <w:rPr>
          <w:rFonts w:ascii="Tw Cen MT" w:hAnsi="Tw Cen MT"/>
          <w:sz w:val="22"/>
          <w:szCs w:val="22"/>
        </w:rPr>
        <w:t> : la matérialisation du tracé par piquetage axial se fera sur tout l’itinéraire du projet. Un cahier d’implantations sera établi.</w:t>
      </w:r>
    </w:p>
    <w:p w14:paraId="3FA277F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lastRenderedPageBreak/>
        <w:t xml:space="preserve">Le </w:t>
      </w:r>
      <w:r w:rsidRPr="00447393">
        <w:rPr>
          <w:rFonts w:ascii="Tw Cen MT" w:hAnsi="Tw Cen MT"/>
          <w:b/>
          <w:sz w:val="22"/>
          <w:szCs w:val="22"/>
        </w:rPr>
        <w:t>bornage</w:t>
      </w:r>
      <w:r w:rsidRPr="00447393">
        <w:rPr>
          <w:rFonts w:ascii="Tw Cen MT" w:hAnsi="Tw Cen MT"/>
          <w:sz w:val="22"/>
          <w:szCs w:val="22"/>
        </w:rPr>
        <w:t> : des bornes parallélépipédiques en béton visibles seront implantées sur les deux côtés de manière à permettre une visée directe au tachéomètre entre deux bornes. Tous les points d’intersection des tangentes de courbes seront également bornés. Chaque borne sera rattachée au nivellement du pays.</w:t>
      </w:r>
    </w:p>
    <w:p w14:paraId="56E10503" w14:textId="77777777" w:rsidR="005068F5" w:rsidRPr="00447393" w:rsidRDefault="005068F5" w:rsidP="005068F5">
      <w:pPr>
        <w:spacing w:before="200" w:line="259" w:lineRule="auto"/>
        <w:rPr>
          <w:rFonts w:ascii="Tw Cen MT" w:eastAsia="Calibri" w:hAnsi="Tw Cen MT" w:cs="Arial"/>
          <w:b/>
          <w:bCs/>
          <w:iCs/>
          <w:sz w:val="22"/>
          <w:szCs w:val="22"/>
          <w:u w:val="single"/>
        </w:rPr>
      </w:pPr>
      <w:r w:rsidRPr="00447393">
        <w:rPr>
          <w:rFonts w:ascii="Tw Cen MT" w:eastAsia="Calibri" w:hAnsi="Tw Cen MT" w:cs="Arial"/>
          <w:b/>
          <w:bCs/>
          <w:iCs/>
          <w:sz w:val="22"/>
          <w:szCs w:val="22"/>
          <w:u w:val="single"/>
        </w:rPr>
        <w:t>Étude de l’implantation des ouvrages et géométrique du tracé :</w:t>
      </w:r>
    </w:p>
    <w:p w14:paraId="118A2C78"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Consultant</w:t>
      </w:r>
      <w:r w:rsidRPr="00447393" w:rsidDel="00172E00">
        <w:rPr>
          <w:rFonts w:ascii="Tw Cen MT" w:eastAsia="Calibri" w:hAnsi="Tw Cen MT"/>
          <w:sz w:val="22"/>
          <w:szCs w:val="22"/>
        </w:rPr>
        <w:t xml:space="preserve"> </w:t>
      </w:r>
      <w:r w:rsidRPr="00447393">
        <w:rPr>
          <w:rFonts w:ascii="Tw Cen MT" w:eastAsia="Calibri" w:hAnsi="Tw Cen MT"/>
          <w:sz w:val="22"/>
          <w:szCs w:val="22"/>
        </w:rPr>
        <w:t xml:space="preserve">effectuera en fonction des sites à une implantation des différents ouvrages ainsi qu’à l’étude des terrassements des plateformes </w:t>
      </w:r>
    </w:p>
    <w:p w14:paraId="7CD8AC0A"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Ces études s’effectueront à partir des logiciels de conception appropriés qui sera présentés par le consultant dans le cadre de l’offre technique.</w:t>
      </w:r>
    </w:p>
    <w:p w14:paraId="1F4D0188"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consultant produira suivant les sites des sous-projets un document explicite montrant le mouvement des terres à partir des données des études des plateformes des bâtiments et géométriques des voiries et du résultat de l'étude géotechnique.</w:t>
      </w:r>
    </w:p>
    <w:p w14:paraId="684088A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b/>
          <w:sz w:val="22"/>
          <w:szCs w:val="22"/>
        </w:rPr>
        <w:t>Profils en long</w:t>
      </w:r>
      <w:r w:rsidRPr="00447393">
        <w:rPr>
          <w:rFonts w:ascii="Tw Cen MT" w:hAnsi="Tw Cen MT"/>
          <w:sz w:val="22"/>
          <w:szCs w:val="22"/>
        </w:rPr>
        <w:t> : les profils en long seront présentés aux échelles 1/2000ème - 1/200ème.</w:t>
      </w:r>
    </w:p>
    <w:p w14:paraId="0EC7957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b/>
          <w:sz w:val="22"/>
          <w:szCs w:val="22"/>
        </w:rPr>
        <w:t>Profils en travers</w:t>
      </w:r>
      <w:r w:rsidRPr="00447393">
        <w:rPr>
          <w:rFonts w:ascii="Tw Cen MT" w:hAnsi="Tw Cen MT"/>
          <w:sz w:val="22"/>
          <w:szCs w:val="22"/>
        </w:rPr>
        <w:t> : pour tous les points, des profils en travers aux échelles 1/200ème - 1/20ème seront levés, sur une distance transversale suffisante, pour permettre un calcul précis des terrassements nécessaires (déblais et remblais) ainsi qu’une représentation correcte des plateformes des ouvrages et des conditions de drainage ou d’assainissement.</w:t>
      </w:r>
    </w:p>
    <w:p w14:paraId="19BD9015" w14:textId="77777777" w:rsidR="005068F5" w:rsidRPr="00447393" w:rsidRDefault="005068F5" w:rsidP="00B837B9">
      <w:pPr>
        <w:keepNext/>
        <w:keepLines/>
        <w:numPr>
          <w:ilvl w:val="0"/>
          <w:numId w:val="111"/>
        </w:numPr>
        <w:suppressAutoHyphens w:val="0"/>
        <w:overflowPunct/>
        <w:autoSpaceDE/>
        <w:autoSpaceDN/>
        <w:adjustRightInd/>
        <w:spacing w:before="240" w:after="240" w:line="240" w:lineRule="auto"/>
        <w:ind w:left="714" w:hanging="357"/>
        <w:textAlignment w:val="auto"/>
        <w:outlineLvl w:val="4"/>
        <w:rPr>
          <w:rFonts w:ascii="Tw Cen MT" w:hAnsi="Tw Cen MT" w:cs="Arial"/>
          <w:b/>
          <w:bCs/>
          <w:smallCaps/>
          <w:sz w:val="22"/>
          <w:szCs w:val="22"/>
          <w:lang w:eastAsia="fr-FR"/>
        </w:rPr>
      </w:pPr>
      <w:r w:rsidRPr="00447393">
        <w:rPr>
          <w:rFonts w:ascii="Tw Cen MT" w:hAnsi="Tw Cen MT" w:cs="Arial"/>
          <w:b/>
          <w:bCs/>
          <w:smallCaps/>
          <w:sz w:val="22"/>
          <w:szCs w:val="22"/>
          <w:lang w:eastAsia="fr-FR"/>
        </w:rPr>
        <w:t>Etudes géotechniques détaillées</w:t>
      </w:r>
    </w:p>
    <w:p w14:paraId="184D42A8"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consultant effectuera les études géotechniques requises pour les analyses techniques de tous les sous-projets du programme SPORCAP. Il proposera une liste d'essais et une méthodologie qui devront être validées.</w:t>
      </w:r>
    </w:p>
    <w:p w14:paraId="6702F661"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consultant élaborera un plan détaillé des sondages pour chaque sous-projet du programme SPORCAP. Une étude du sol pour les fondations et des ouvrages élémentaires et les plateformes sera menée à l'aide de sondages pénétrométriques ainsi que de prélèvements de sol intacts et remaniés.</w:t>
      </w:r>
    </w:p>
    <w:p w14:paraId="77B2CEC9"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Des essais sur échantillons prélevés seront effectués pour les éléments suivants :</w:t>
      </w:r>
    </w:p>
    <w:p w14:paraId="21B3F646" w14:textId="77777777" w:rsidR="005068F5" w:rsidRPr="00447393" w:rsidRDefault="005068F5" w:rsidP="00B837B9">
      <w:pPr>
        <w:pStyle w:val="Paragraphedeliste"/>
        <w:numPr>
          <w:ilvl w:val="0"/>
          <w:numId w:val="140"/>
        </w:numPr>
        <w:rPr>
          <w:rFonts w:ascii="Tw Cen MT" w:eastAsia="Calibri" w:hAnsi="Tw Cen MT"/>
          <w:sz w:val="22"/>
          <w:szCs w:val="22"/>
        </w:rPr>
      </w:pPr>
      <w:r w:rsidRPr="00447393">
        <w:rPr>
          <w:rFonts w:ascii="Tw Cen MT" w:eastAsia="Calibri" w:hAnsi="Tw Cen MT"/>
          <w:sz w:val="22"/>
          <w:szCs w:val="22"/>
        </w:rPr>
        <w:t>Les terrains en déblais recevant les remblais ou utilisés eux-mêmes en remblai ;</w:t>
      </w:r>
    </w:p>
    <w:p w14:paraId="0FFB9BA6" w14:textId="77777777" w:rsidR="005068F5" w:rsidRPr="00447393" w:rsidRDefault="005068F5" w:rsidP="00B837B9">
      <w:pPr>
        <w:pStyle w:val="Paragraphedeliste"/>
        <w:numPr>
          <w:ilvl w:val="0"/>
          <w:numId w:val="140"/>
        </w:numPr>
        <w:rPr>
          <w:rFonts w:ascii="Tw Cen MT" w:eastAsia="Calibri" w:hAnsi="Tw Cen MT"/>
          <w:sz w:val="22"/>
          <w:szCs w:val="22"/>
        </w:rPr>
      </w:pPr>
      <w:r w:rsidRPr="00447393">
        <w:rPr>
          <w:rFonts w:ascii="Tw Cen MT" w:eastAsia="Calibri" w:hAnsi="Tw Cen MT"/>
          <w:sz w:val="22"/>
          <w:szCs w:val="22"/>
        </w:rPr>
        <w:t>Les matériaux utilisés en fondations des ouvrages élémentaires et en couches de base des plateformes</w:t>
      </w:r>
    </w:p>
    <w:p w14:paraId="428ED5F8" w14:textId="77777777" w:rsidR="005068F5" w:rsidRPr="00447393" w:rsidRDefault="005068F5" w:rsidP="00B837B9">
      <w:pPr>
        <w:pStyle w:val="Paragraphedeliste"/>
        <w:numPr>
          <w:ilvl w:val="0"/>
          <w:numId w:val="140"/>
        </w:numPr>
        <w:rPr>
          <w:rFonts w:ascii="Tw Cen MT" w:hAnsi="Tw Cen MT"/>
          <w:sz w:val="22"/>
          <w:szCs w:val="22"/>
        </w:rPr>
      </w:pPr>
      <w:r w:rsidRPr="00447393">
        <w:rPr>
          <w:rFonts w:ascii="Tw Cen MT" w:eastAsia="Calibri" w:hAnsi="Tw Cen MT"/>
          <w:sz w:val="22"/>
          <w:szCs w:val="22"/>
        </w:rPr>
        <w:t>Les divers agrégats utilisés en revêtement et dans les bétons ou en maçonnerie.</w:t>
      </w:r>
    </w:p>
    <w:p w14:paraId="7CB35A70"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Cela doit notamment permettre de caractériser la nature des travaux (notamment les fondations des bâtiments, pour la voirie, volumes de purge, conditions de réutilisation des matériaux en remblai, qualité des matériaux de substitution dans le cas où la réutilisation des sols n’est pas possible, conditions de terrassement et moyens de mise en œuvre (blindage, déroctage, pompage), etc.).</w:t>
      </w:r>
    </w:p>
    <w:p w14:paraId="07A1889B"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Pour les bâtiments, il sera fait des essais pour le dimensionnement des fondations (sondages au pénétromètre dynamique lourd (SPD), les tarières manuelles pour les coupes lithologiques du terrain).</w:t>
      </w:r>
    </w:p>
    <w:p w14:paraId="5B0256FB"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Pour les plateformes des terrains, il sera exécuté certains essais (non limitatifs) caractérisant les sols et les matériaux à utiliser :</w:t>
      </w:r>
    </w:p>
    <w:p w14:paraId="03CFCFA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Courbes granulométriques ;</w:t>
      </w:r>
    </w:p>
    <w:p w14:paraId="565CEAF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Limites d’Atterberg et équivalent de sable ;</w:t>
      </w:r>
    </w:p>
    <w:p w14:paraId="45ADF3C5"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Essais </w:t>
      </w:r>
      <w:proofErr w:type="spellStart"/>
      <w:r w:rsidRPr="00447393">
        <w:rPr>
          <w:rFonts w:ascii="Tw Cen MT" w:hAnsi="Tw Cen MT"/>
          <w:sz w:val="22"/>
          <w:szCs w:val="22"/>
        </w:rPr>
        <w:t>Matsuo</w:t>
      </w:r>
      <w:proofErr w:type="spellEnd"/>
      <w:r w:rsidRPr="00447393">
        <w:rPr>
          <w:rFonts w:ascii="Tw Cen MT" w:hAnsi="Tw Cen MT"/>
          <w:sz w:val="22"/>
          <w:szCs w:val="22"/>
        </w:rPr>
        <w:t xml:space="preserve">, </w:t>
      </w:r>
      <w:proofErr w:type="spellStart"/>
      <w:r w:rsidRPr="00447393">
        <w:rPr>
          <w:rFonts w:ascii="Tw Cen MT" w:hAnsi="Tw Cen MT"/>
          <w:sz w:val="22"/>
          <w:szCs w:val="22"/>
        </w:rPr>
        <w:t>Porchet</w:t>
      </w:r>
      <w:proofErr w:type="spellEnd"/>
      <w:r w:rsidRPr="00447393">
        <w:rPr>
          <w:rFonts w:ascii="Tw Cen MT" w:hAnsi="Tw Cen MT"/>
          <w:sz w:val="22"/>
          <w:szCs w:val="22"/>
        </w:rPr>
        <w:t xml:space="preserve"> et Lefranc pour la perméabilité des sols et afin de déterminer le coefficient de perméabilité (K) du sol;</w:t>
      </w:r>
    </w:p>
    <w:p w14:paraId="3D6DACB3" w14:textId="77777777" w:rsidR="005068F5" w:rsidRPr="00447393" w:rsidRDefault="005068F5" w:rsidP="00B837B9">
      <w:pPr>
        <w:pStyle w:val="Paragraphedeliste"/>
        <w:numPr>
          <w:ilvl w:val="0"/>
          <w:numId w:val="129"/>
        </w:numPr>
        <w:rPr>
          <w:rFonts w:ascii="Tw Cen MT" w:hAnsi="Tw Cen MT"/>
          <w:sz w:val="22"/>
          <w:szCs w:val="22"/>
          <w:lang w:val="en-US"/>
        </w:rPr>
      </w:pPr>
      <w:proofErr w:type="spellStart"/>
      <w:r w:rsidRPr="00447393">
        <w:rPr>
          <w:rFonts w:ascii="Tw Cen MT" w:hAnsi="Tw Cen MT"/>
          <w:sz w:val="22"/>
          <w:szCs w:val="22"/>
          <w:lang w:val="en-US"/>
        </w:rPr>
        <w:t>Essais</w:t>
      </w:r>
      <w:proofErr w:type="spellEnd"/>
      <w:r w:rsidRPr="00447393">
        <w:rPr>
          <w:rFonts w:ascii="Tw Cen MT" w:hAnsi="Tw Cen MT"/>
          <w:sz w:val="22"/>
          <w:szCs w:val="22"/>
          <w:lang w:val="en-US"/>
        </w:rPr>
        <w:t xml:space="preserve"> CBR (Californian Bearing Ratio);</w:t>
      </w:r>
    </w:p>
    <w:p w14:paraId="33872A9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Essais Proctor Modifiés (densité optimum) ;</w:t>
      </w:r>
    </w:p>
    <w:p w14:paraId="6379BB5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Essais Los Angeles ou Micro </w:t>
      </w:r>
      <w:proofErr w:type="spellStart"/>
      <w:r w:rsidRPr="00447393">
        <w:rPr>
          <w:rFonts w:ascii="Tw Cen MT" w:hAnsi="Tw Cen MT"/>
          <w:sz w:val="22"/>
          <w:szCs w:val="22"/>
        </w:rPr>
        <w:t>Deval</w:t>
      </w:r>
      <w:proofErr w:type="spellEnd"/>
      <w:r w:rsidRPr="00447393">
        <w:rPr>
          <w:rFonts w:ascii="Tw Cen MT" w:hAnsi="Tw Cen MT"/>
          <w:sz w:val="22"/>
          <w:szCs w:val="22"/>
        </w:rPr>
        <w:t xml:space="preserve"> pour les roches ;</w:t>
      </w:r>
    </w:p>
    <w:p w14:paraId="50150CA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Essais de détermination des pentes assurant la stabilité des talus ;</w:t>
      </w:r>
    </w:p>
    <w:p w14:paraId="5293AC9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Épaisseur des couches de découverte des emprunts ;</w:t>
      </w:r>
    </w:p>
    <w:p w14:paraId="0651576E"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Avant son exécution, le programme complet des essais sera soumis à l’approbation de la CLP, Le Consultant fera des recommandations sur la composition des matériaux nécessaires aux différentes opérations de construction.</w:t>
      </w:r>
    </w:p>
    <w:p w14:paraId="7993D55F" w14:textId="77777777" w:rsidR="005068F5" w:rsidRPr="00447393" w:rsidRDefault="005068F5" w:rsidP="00B837B9">
      <w:pPr>
        <w:keepNext/>
        <w:keepLines/>
        <w:numPr>
          <w:ilvl w:val="0"/>
          <w:numId w:val="111"/>
        </w:numPr>
        <w:suppressAutoHyphens w:val="0"/>
        <w:overflowPunct/>
        <w:autoSpaceDE/>
        <w:autoSpaceDN/>
        <w:adjustRightInd/>
        <w:spacing w:before="240" w:after="240" w:line="240" w:lineRule="auto"/>
        <w:ind w:left="714" w:hanging="357"/>
        <w:textAlignment w:val="auto"/>
        <w:outlineLvl w:val="4"/>
        <w:rPr>
          <w:rFonts w:ascii="Tw Cen MT" w:hAnsi="Tw Cen MT" w:cs="Arial"/>
          <w:b/>
          <w:bCs/>
          <w:smallCaps/>
          <w:sz w:val="22"/>
          <w:szCs w:val="22"/>
          <w:lang w:eastAsia="fr-FR"/>
        </w:rPr>
      </w:pPr>
      <w:r w:rsidRPr="00447393">
        <w:rPr>
          <w:rFonts w:ascii="Tw Cen MT" w:hAnsi="Tw Cen MT" w:cs="Arial"/>
          <w:b/>
          <w:bCs/>
          <w:smallCaps/>
          <w:sz w:val="22"/>
          <w:szCs w:val="22"/>
          <w:lang w:eastAsia="fr-FR"/>
        </w:rPr>
        <w:lastRenderedPageBreak/>
        <w:t>Etude hydrologique et hydraulique, assainissement</w:t>
      </w:r>
    </w:p>
    <w:p w14:paraId="376DA97B"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consultant se basera en fonction des sous-projets sur les évaluations des surfaces des toitures des bâtiments et/ou des bassins versants de l'étude de prévention des inondations, des débits d'apport, des coefficients de ruissellement, des temps de concentration. Il optimisera le dimensionnement des ouvrages sur la base de leur fonctionnalité.</w:t>
      </w:r>
    </w:p>
    <w:p w14:paraId="050B92DA"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Pour permettre l'auto curage des ouvrages, la vitesse d'écoulement sera proposée au maitre d'ouvrage pour validation (au moins égale à 1,5 m/s). Le consultant devra préciser les types d'ouvrages à construire ainsi que les exutoires.</w:t>
      </w:r>
    </w:p>
    <w:p w14:paraId="280D6D65"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 xml:space="preserve">Il sera fourni un plan type et un tableau des cotes indiquant par ouvrage toutes les dimensions et paramètres (point kilométrique, orientation, pente, dimensions, etc.) </w:t>
      </w:r>
    </w:p>
    <w:p w14:paraId="262A7803"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Les cunettes, les caniveaux ou tout autre ouvrage d’assainissement adapté seront utilisés pour le drainage des eaux superficielles. Le consultant précisera pour chacun d'eux les sections types suivant la nature du terrain traversé et les conditions d'exécution.</w:t>
      </w:r>
    </w:p>
    <w:p w14:paraId="464AC708"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consultant précisera en particulier l'ouverture et la hauteur libre à prévoir pour ces ouvrages hydrauliques compte tenu des crues. Les joints de dilatation ou de construction seront représentés ainsi que les dispositifs d'étanchéité qui leur seraient associés.</w:t>
      </w:r>
    </w:p>
    <w:p w14:paraId="3DC263BC"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Les plans de coffrage seront déduits des plans-types par adaptation aux conditions locales d'exécution. Ils présenteront les diverses vues, coupes et élévation des surfaces, et comporteront toutes les cotes nécessaires aux implantations et aux exécutions.</w:t>
      </w:r>
    </w:p>
    <w:p w14:paraId="6578F75D"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Les plans côtés des profils en travers devront être raccordés à des repères qui seront choisis de manière à ne pas être détruits au cours des travaux. Le consultant devra vérifier l'exactitude et la précision des documents dont il disposera.</w:t>
      </w:r>
    </w:p>
    <w:p w14:paraId="6CB6A358" w14:textId="77777777" w:rsidR="005068F5" w:rsidRPr="00447393" w:rsidRDefault="005068F5" w:rsidP="00B837B9">
      <w:pPr>
        <w:keepNext/>
        <w:keepLines/>
        <w:numPr>
          <w:ilvl w:val="0"/>
          <w:numId w:val="111"/>
        </w:numPr>
        <w:suppressAutoHyphens w:val="0"/>
        <w:overflowPunct/>
        <w:autoSpaceDE/>
        <w:autoSpaceDN/>
        <w:adjustRightInd/>
        <w:spacing w:before="240" w:after="240" w:line="240" w:lineRule="auto"/>
        <w:ind w:left="714" w:hanging="357"/>
        <w:textAlignment w:val="auto"/>
        <w:outlineLvl w:val="4"/>
        <w:rPr>
          <w:rFonts w:ascii="Tw Cen MT" w:hAnsi="Tw Cen MT" w:cs="Arial"/>
          <w:b/>
          <w:bCs/>
          <w:smallCaps/>
          <w:sz w:val="22"/>
          <w:szCs w:val="22"/>
          <w:lang w:eastAsia="fr-FR"/>
        </w:rPr>
      </w:pPr>
      <w:r w:rsidRPr="00447393">
        <w:rPr>
          <w:rFonts w:ascii="Tw Cen MT" w:hAnsi="Tw Cen MT" w:cs="Arial"/>
          <w:b/>
          <w:bCs/>
          <w:smallCaps/>
          <w:sz w:val="22"/>
          <w:szCs w:val="22"/>
          <w:lang w:eastAsia="fr-FR"/>
        </w:rPr>
        <w:t xml:space="preserve">Etude des réseaux divers </w:t>
      </w:r>
    </w:p>
    <w:p w14:paraId="35A54AC6"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consultant procèdera, le cas échéant, avec l'appui de la CUB qui lui délivrera des lettres d'introduction, à la collecte de plans de réseaux auprès des concessionnaires suivants :</w:t>
      </w:r>
    </w:p>
    <w:p w14:paraId="213265A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CAMWATER (eau potable) ;</w:t>
      </w:r>
    </w:p>
    <w:p w14:paraId="257345D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ENEO (électricité) ;</w:t>
      </w:r>
    </w:p>
    <w:p w14:paraId="524BE29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CAMTEL et autres fournisseurs (téléphonie, télécommunication).</w:t>
      </w:r>
    </w:p>
    <w:p w14:paraId="444164C5"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Il fera l'inventaire visuel détaillé des réseaux aériens.</w:t>
      </w:r>
    </w:p>
    <w:p w14:paraId="1BC3BB33"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Pour les réseaux enterrés, le consultant analysera de façon critique la qualité, la précision et l'ancienneté des plans soumis par les concessionnaires et soumettra une proposition d'investigations complémentaires à la CUB. Ces investigations complémentaires pourront notamment porter sur des sondages physiques. Leur coût constituera une provision qui sera intégrée dans la proposition financière du consultant.</w:t>
      </w:r>
    </w:p>
    <w:p w14:paraId="3EF16101"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Il proposera des dispositions conservatoires pour prévenir la dégradation ultérieure de la chaussée et des ouvrages du fait de travaux sur les réseaux divers.</w:t>
      </w:r>
    </w:p>
    <w:p w14:paraId="4D233629"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Ces prestations seront réalisées en relation avec les différents concessionnaires susmentionnés.</w:t>
      </w:r>
    </w:p>
    <w:p w14:paraId="5AE191B8" w14:textId="77777777" w:rsidR="005068F5" w:rsidRPr="00447393" w:rsidRDefault="005068F5" w:rsidP="00B837B9">
      <w:pPr>
        <w:keepNext/>
        <w:keepLines/>
        <w:numPr>
          <w:ilvl w:val="0"/>
          <w:numId w:val="111"/>
        </w:numPr>
        <w:suppressAutoHyphens w:val="0"/>
        <w:overflowPunct/>
        <w:autoSpaceDE/>
        <w:autoSpaceDN/>
        <w:adjustRightInd/>
        <w:spacing w:before="240" w:after="240" w:line="240" w:lineRule="auto"/>
        <w:ind w:left="714" w:hanging="357"/>
        <w:textAlignment w:val="auto"/>
        <w:outlineLvl w:val="4"/>
        <w:rPr>
          <w:rFonts w:ascii="Tw Cen MT" w:hAnsi="Tw Cen MT" w:cs="Arial"/>
          <w:b/>
          <w:bCs/>
          <w:smallCaps/>
          <w:sz w:val="22"/>
          <w:szCs w:val="22"/>
          <w:lang w:eastAsia="fr-FR"/>
        </w:rPr>
      </w:pPr>
      <w:r w:rsidRPr="00447393">
        <w:rPr>
          <w:rFonts w:ascii="Tw Cen MT" w:hAnsi="Tw Cen MT" w:cs="Arial"/>
          <w:b/>
          <w:bCs/>
          <w:smallCaps/>
          <w:sz w:val="22"/>
          <w:szCs w:val="22"/>
          <w:lang w:eastAsia="fr-FR"/>
        </w:rPr>
        <w:t>ouvrages d’art</w:t>
      </w:r>
    </w:p>
    <w:p w14:paraId="1AA01CFB"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Sur la base des levés topographiques, géotechniques et hydrologiques, le Consultant s'assurera de l'implantation idéale des nouveaux ouvrages et en précisera le type, la localisation, ainsi que les caractéristiques. Pour chaque ouvrage concerné, les documents techniques à préparer sont les suivants :</w:t>
      </w:r>
    </w:p>
    <w:p w14:paraId="0B849A8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plan d'implantation général (1/1000ème) indiquera, outre la topographie des lieux :</w:t>
      </w:r>
    </w:p>
    <w:p w14:paraId="792A1D76"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La position des repères matérialisés sur le terrain et leurs coordonnées ;</w:t>
      </w:r>
    </w:p>
    <w:p w14:paraId="5FB93CF0"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La position des points principaux et leurs coordonnées en X, Y, Z.</w:t>
      </w:r>
    </w:p>
    <w:p w14:paraId="6063B3C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vue en plan (1/200ème) indiquera, outre la topographie des lieux :</w:t>
      </w:r>
    </w:p>
    <w:p w14:paraId="6BF5BFE6"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Les coordonnées de l'intersection de l'axe de l'ouvrage avec l'axe de chacun des appuis ; La position des sondages ; les protections des talus.</w:t>
      </w:r>
    </w:p>
    <w:p w14:paraId="4DCFC12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L’élévation au 1/200ème comporte les indications suivantes :</w:t>
      </w:r>
    </w:p>
    <w:p w14:paraId="36310274"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lastRenderedPageBreak/>
        <w:t>Coupe de terrain résultant de l'interprétation des sondages, ou reproduction des coupes de sondages ; Position des sondages ;</w:t>
      </w:r>
    </w:p>
    <w:p w14:paraId="1137F276"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Indication des limites d'affouillement prise en compte dans le calcul ;</w:t>
      </w:r>
    </w:p>
    <w:p w14:paraId="2A5D55EF"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Indication des niveaux des plus hautes eaux, de l'étiage et du niveau normal ;</w:t>
      </w:r>
    </w:p>
    <w:p w14:paraId="59B68D16"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Élévation de l'ouvrage avec indication des côtes d'arrêt de fondation, sous-poutre, de la chaussée sur chaque berge et dans l'ouvrage, distances entre appuis.</w:t>
      </w:r>
    </w:p>
    <w:p w14:paraId="4B4F67F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profil en long (1/1 000ème - 1/100ème) couvrira l'ouvrage et les accès. Il comportera les indications suivantes : numéros des profils, côtes du projet, côtes du terrain naturel, distances partielles, distances cumulées, déclivités et rayons de raccordement verticaux, alignement et courbes ;</w:t>
      </w:r>
    </w:p>
    <w:p w14:paraId="4054934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profils en travers (l/200ème-l/20ème) seront présentés suivant une fréquence adaptée à la configuration du projet, de façon à prévoir une modélisation correcte et un calcul précis des cubatures de déblais et remblais, ainsi qu'une représentation fiable des conditions de drainage sur chacun des accès. Ce profil en travers couvre l'ensemble du projet (ouvrage et accès). Il comportera au moins : numéros de profils, côte de projet, côte de terrain naturel, pente ;</w:t>
      </w:r>
    </w:p>
    <w:p w14:paraId="07A2B9C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plans de coffrage comportent l'élévation, la vue en plan (l/50ème) et des coupes transversales (l/20ème) de chaque élément avec des dessins de détails, et dans tous les cas l'indication de la nature des coffrages et des qualités de béton et d'acier auxquels correspond le projet, des reprises de bétonnage. Une attention particulière sera portée aux évacuations d'eau au niveau des culées. Les types de joints utilisés (dilatation, chaussée, trottoirs) seront précisés ;</w:t>
      </w:r>
    </w:p>
    <w:p w14:paraId="08BDB68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dimensionnement de tous les ouvrages seront accompagnés des notes de calcul y afférentes ;</w:t>
      </w:r>
    </w:p>
    <w:p w14:paraId="710F109B" w14:textId="77777777" w:rsidR="005068F5" w:rsidRPr="00447393" w:rsidRDefault="005068F5" w:rsidP="005068F5">
      <w:pPr>
        <w:rPr>
          <w:rFonts w:ascii="Tw Cen MT" w:eastAsia="Calibri" w:hAnsi="Tw Cen MT"/>
          <w:b/>
          <w:i/>
          <w:sz w:val="22"/>
          <w:szCs w:val="22"/>
        </w:rPr>
      </w:pPr>
      <w:r w:rsidRPr="00447393">
        <w:rPr>
          <w:rFonts w:ascii="Tw Cen MT" w:eastAsia="Calibri" w:hAnsi="Tw Cen MT"/>
          <w:b/>
          <w:i/>
          <w:sz w:val="22"/>
          <w:szCs w:val="22"/>
        </w:rPr>
        <w:t>NB : le dimensionnement de l’ensemble des ouvrages sera calculé aux Eurocodes.</w:t>
      </w:r>
    </w:p>
    <w:p w14:paraId="69FD0EC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plans de ferraillage comporteront :</w:t>
      </w:r>
    </w:p>
    <w:p w14:paraId="2C2CEDE4"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Des schémas indiquant en plan et en élévation la position de chaque barre et les recouvrements (1/50ème) ;</w:t>
      </w:r>
    </w:p>
    <w:p w14:paraId="52AF187F"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Des schémas de répartition des étriers (1/50ème) ;</w:t>
      </w:r>
    </w:p>
    <w:p w14:paraId="224BA3B8"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Des coupes indiquant la position des fers, dessinés à l'échelle (1/20ème) ;</w:t>
      </w:r>
    </w:p>
    <w:p w14:paraId="4AD48CAE"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Des dessins de détail, s'il y a lieu (1/20ème) ;</w:t>
      </w:r>
    </w:p>
    <w:p w14:paraId="5725C9F3"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La nomenclature et le métré des aciers ;</w:t>
      </w:r>
    </w:p>
    <w:p w14:paraId="5FC147D7"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L’indication des qualités d'aciers auxquels correspond le projet.</w:t>
      </w:r>
    </w:p>
    <w:p w14:paraId="14EDF7C6" w14:textId="77777777" w:rsidR="005068F5" w:rsidRPr="00447393" w:rsidRDefault="005068F5" w:rsidP="00B837B9">
      <w:pPr>
        <w:keepNext/>
        <w:keepLines/>
        <w:numPr>
          <w:ilvl w:val="0"/>
          <w:numId w:val="111"/>
        </w:numPr>
        <w:suppressAutoHyphens w:val="0"/>
        <w:overflowPunct/>
        <w:autoSpaceDE/>
        <w:autoSpaceDN/>
        <w:adjustRightInd/>
        <w:spacing w:before="240" w:after="240" w:line="240" w:lineRule="auto"/>
        <w:ind w:left="714" w:hanging="357"/>
        <w:textAlignment w:val="auto"/>
        <w:outlineLvl w:val="4"/>
        <w:rPr>
          <w:rFonts w:ascii="Tw Cen MT" w:hAnsi="Tw Cen MT" w:cs="Arial"/>
          <w:b/>
          <w:bCs/>
          <w:smallCaps/>
          <w:sz w:val="22"/>
          <w:szCs w:val="22"/>
          <w:lang w:eastAsia="fr-FR"/>
        </w:rPr>
      </w:pPr>
      <w:r w:rsidRPr="00447393">
        <w:rPr>
          <w:rFonts w:ascii="Tw Cen MT" w:hAnsi="Tw Cen MT" w:cs="Arial"/>
          <w:b/>
          <w:bCs/>
          <w:smallCaps/>
          <w:sz w:val="22"/>
          <w:szCs w:val="22"/>
          <w:lang w:eastAsia="fr-FR"/>
        </w:rPr>
        <w:t>Eclairage public, aménagements paysagers, signalisation</w:t>
      </w:r>
    </w:p>
    <w:p w14:paraId="0847134A" w14:textId="77777777" w:rsidR="005068F5" w:rsidRPr="00447393" w:rsidRDefault="005068F5" w:rsidP="00B837B9">
      <w:pPr>
        <w:keepNext/>
        <w:keepLines/>
        <w:numPr>
          <w:ilvl w:val="0"/>
          <w:numId w:val="109"/>
        </w:numPr>
        <w:suppressAutoHyphens w:val="0"/>
        <w:overflowPunct/>
        <w:autoSpaceDE/>
        <w:autoSpaceDN/>
        <w:adjustRightInd/>
        <w:spacing w:before="240" w:after="240" w:line="240" w:lineRule="auto"/>
        <w:textAlignment w:val="auto"/>
        <w:outlineLvl w:val="5"/>
        <w:rPr>
          <w:rFonts w:ascii="Tw Cen MT" w:eastAsia="Yu Gothic Light" w:hAnsi="Tw Cen MT" w:cs="Arial"/>
          <w:b/>
          <w:sz w:val="22"/>
          <w:szCs w:val="22"/>
          <w:u w:val="single"/>
        </w:rPr>
      </w:pPr>
      <w:r w:rsidRPr="00447393">
        <w:rPr>
          <w:rFonts w:ascii="Tw Cen MT" w:eastAsia="Yu Gothic Light" w:hAnsi="Tw Cen MT" w:cs="Arial"/>
          <w:b/>
          <w:sz w:val="22"/>
          <w:szCs w:val="22"/>
          <w:u w:val="single"/>
        </w:rPr>
        <w:t xml:space="preserve">Eclairage public </w:t>
      </w:r>
    </w:p>
    <w:p w14:paraId="29BBC5BE"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Les plans de réservations de l'éclairage public seront établis à l'échelle 1/2 000e, 1/1 000e ou 1/500e selon le besoin. Les réseaux seront dimensionnés pour leur mise en œuvre durant les travaux.</w:t>
      </w:r>
    </w:p>
    <w:p w14:paraId="239DC4EB"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Les plans y afférant seront établis à des échelles favorables à l'exécution des travaux. Les spécifications techniques des équipements seront jointes. Le consultant détaillera et chiffrera l'option de l'éclairage solaire pour l’ensemble du site concerné par le projet SPORCAP. Les couts estimatifs devront permettre au maître d'ouvrage de retenir ou revoir la réalisation de l'éclairage dans la proposition finale de l'APD.</w:t>
      </w:r>
    </w:p>
    <w:p w14:paraId="76983C5E" w14:textId="77777777" w:rsidR="005068F5" w:rsidRPr="00447393" w:rsidRDefault="005068F5" w:rsidP="00B837B9">
      <w:pPr>
        <w:keepNext/>
        <w:keepLines/>
        <w:numPr>
          <w:ilvl w:val="0"/>
          <w:numId w:val="109"/>
        </w:numPr>
        <w:suppressAutoHyphens w:val="0"/>
        <w:overflowPunct/>
        <w:autoSpaceDE/>
        <w:autoSpaceDN/>
        <w:adjustRightInd/>
        <w:spacing w:before="240" w:after="240" w:line="240" w:lineRule="auto"/>
        <w:textAlignment w:val="auto"/>
        <w:outlineLvl w:val="5"/>
        <w:rPr>
          <w:rFonts w:ascii="Tw Cen MT" w:eastAsia="Yu Gothic Light" w:hAnsi="Tw Cen MT" w:cs="Arial"/>
          <w:b/>
          <w:sz w:val="22"/>
          <w:szCs w:val="22"/>
          <w:u w:val="single"/>
        </w:rPr>
      </w:pPr>
      <w:r w:rsidRPr="00447393">
        <w:rPr>
          <w:rFonts w:ascii="Tw Cen MT" w:eastAsia="Yu Gothic Light" w:hAnsi="Tw Cen MT" w:cs="Arial"/>
          <w:b/>
          <w:sz w:val="22"/>
          <w:szCs w:val="22"/>
          <w:u w:val="single"/>
        </w:rPr>
        <w:t>Aménagements paysagers</w:t>
      </w:r>
    </w:p>
    <w:p w14:paraId="4950C98D"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En fonction des aménagements projetés et de leurs environnements immédiats de chaque sous-projet, le consultant proposera des espaces verts ; les plans y afférant seront établis à l'échelle 1/2 000e, 1/1 000e ou 1/500e selon le besoin.</w:t>
      </w:r>
    </w:p>
    <w:p w14:paraId="3B50F32D" w14:textId="77777777" w:rsidR="005068F5" w:rsidRPr="00447393" w:rsidRDefault="005068F5" w:rsidP="00B837B9">
      <w:pPr>
        <w:keepNext/>
        <w:keepLines/>
        <w:numPr>
          <w:ilvl w:val="0"/>
          <w:numId w:val="109"/>
        </w:numPr>
        <w:suppressAutoHyphens w:val="0"/>
        <w:overflowPunct/>
        <w:autoSpaceDE/>
        <w:autoSpaceDN/>
        <w:adjustRightInd/>
        <w:spacing w:before="240" w:after="240" w:line="240" w:lineRule="auto"/>
        <w:textAlignment w:val="auto"/>
        <w:outlineLvl w:val="5"/>
        <w:rPr>
          <w:rFonts w:ascii="Tw Cen MT" w:eastAsia="Yu Gothic Light" w:hAnsi="Tw Cen MT" w:cs="Arial"/>
          <w:b/>
          <w:sz w:val="22"/>
          <w:szCs w:val="22"/>
          <w:u w:val="single"/>
        </w:rPr>
      </w:pPr>
      <w:r w:rsidRPr="00447393">
        <w:rPr>
          <w:rFonts w:ascii="Tw Cen MT" w:eastAsia="Yu Gothic Light" w:hAnsi="Tw Cen MT" w:cs="Arial"/>
          <w:b/>
          <w:sz w:val="22"/>
          <w:szCs w:val="22"/>
          <w:u w:val="single"/>
        </w:rPr>
        <w:t>Signalisation, signalétique</w:t>
      </w:r>
    </w:p>
    <w:p w14:paraId="2B8DCDBB"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consultant procédera à l'étude simplifiée et basique de la signalisation et de la signalétique :</w:t>
      </w:r>
    </w:p>
    <w:p w14:paraId="7A1A443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Signalisation horizontale ;</w:t>
      </w:r>
    </w:p>
    <w:p w14:paraId="5CB8D90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Signalisation verticale.</w:t>
      </w:r>
    </w:p>
    <w:p w14:paraId="3A6B184B"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Les plans y afférant seront établis à l'échelle 1/2 000e, 1/1 000e ou l/500e selon le besoin.</w:t>
      </w:r>
    </w:p>
    <w:p w14:paraId="398FCFE9" w14:textId="77777777" w:rsidR="005068F5" w:rsidRPr="00447393" w:rsidRDefault="005068F5" w:rsidP="00B837B9">
      <w:pPr>
        <w:keepNext/>
        <w:keepLines/>
        <w:numPr>
          <w:ilvl w:val="0"/>
          <w:numId w:val="111"/>
        </w:numPr>
        <w:suppressAutoHyphens w:val="0"/>
        <w:overflowPunct/>
        <w:autoSpaceDE/>
        <w:autoSpaceDN/>
        <w:adjustRightInd/>
        <w:spacing w:before="240" w:after="240" w:line="240" w:lineRule="auto"/>
        <w:ind w:left="714" w:hanging="357"/>
        <w:textAlignment w:val="auto"/>
        <w:outlineLvl w:val="4"/>
        <w:rPr>
          <w:rFonts w:ascii="Tw Cen MT" w:hAnsi="Tw Cen MT" w:cs="Arial"/>
          <w:b/>
          <w:bCs/>
          <w:smallCaps/>
          <w:sz w:val="22"/>
          <w:szCs w:val="22"/>
          <w:lang w:eastAsia="fr-FR"/>
        </w:rPr>
      </w:pPr>
      <w:r w:rsidRPr="00447393">
        <w:rPr>
          <w:rFonts w:ascii="Tw Cen MT" w:hAnsi="Tw Cen MT" w:cs="Arial"/>
          <w:b/>
          <w:bCs/>
          <w:smallCaps/>
          <w:sz w:val="22"/>
          <w:szCs w:val="22"/>
          <w:lang w:eastAsia="fr-FR"/>
        </w:rPr>
        <w:lastRenderedPageBreak/>
        <w:t>Estimation des travaux</w:t>
      </w:r>
    </w:p>
    <w:p w14:paraId="5D27EF3D"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Une évaluation détaillée et confidentielle du coût des travaux sera produite par le consultant, tenant compte des imprévus physiques et de l'augmentation prévisible des prix à ce jour et pendant la durée présumée des travaux.</w:t>
      </w:r>
    </w:p>
    <w:p w14:paraId="6011EFF1"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consultant fera une estimation des prix unitaires à partir des prix pratiqués observés sur des projets similaires menés récemment dans la région ainsi que sur les prix de la mercuriale en vigueur.</w:t>
      </w:r>
    </w:p>
    <w:p w14:paraId="2B2EE943"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Les montants seront libellés en francs CFA. Le détail quantitatif et estimatif inclura une décomposition de l'investissement en coût HT et TVA.</w:t>
      </w:r>
    </w:p>
    <w:p w14:paraId="41B77AB8" w14:textId="77777777" w:rsidR="005068F5" w:rsidRPr="00447393" w:rsidRDefault="005068F5" w:rsidP="00B837B9">
      <w:pPr>
        <w:keepNext/>
        <w:keepLines/>
        <w:numPr>
          <w:ilvl w:val="0"/>
          <w:numId w:val="111"/>
        </w:numPr>
        <w:suppressAutoHyphens w:val="0"/>
        <w:overflowPunct/>
        <w:autoSpaceDE/>
        <w:autoSpaceDN/>
        <w:adjustRightInd/>
        <w:spacing w:before="240" w:after="240" w:line="240" w:lineRule="auto"/>
        <w:ind w:left="714" w:hanging="357"/>
        <w:textAlignment w:val="auto"/>
        <w:outlineLvl w:val="4"/>
        <w:rPr>
          <w:rFonts w:ascii="Tw Cen MT" w:hAnsi="Tw Cen MT" w:cs="Arial"/>
          <w:b/>
          <w:bCs/>
          <w:smallCaps/>
          <w:sz w:val="22"/>
          <w:szCs w:val="22"/>
          <w:lang w:eastAsia="fr-FR"/>
        </w:rPr>
      </w:pPr>
      <w:r w:rsidRPr="00447393">
        <w:rPr>
          <w:rFonts w:ascii="Tw Cen MT" w:hAnsi="Tw Cen MT" w:cs="Arial"/>
          <w:b/>
          <w:bCs/>
          <w:smallCaps/>
          <w:sz w:val="22"/>
          <w:szCs w:val="22"/>
          <w:lang w:eastAsia="fr-FR"/>
        </w:rPr>
        <w:t>planning d’exécution prévisionnel </w:t>
      </w:r>
    </w:p>
    <w:p w14:paraId="36EBB458"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Consultant devra évaluer le temps nécessaire pour faire les travaux en tenant compte des contraintes physiques (volume des travaux, saisons des pluies) et des contraintes économiques (délai qui offre le meilleur avantage pour le maître d’ouvrage).</w:t>
      </w:r>
    </w:p>
    <w:p w14:paraId="0B726319"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Il établira un planning d’exécution prévisionnel réaliste</w:t>
      </w:r>
    </w:p>
    <w:p w14:paraId="3E50625D" w14:textId="77777777" w:rsidR="005068F5" w:rsidRPr="00447393" w:rsidRDefault="005068F5" w:rsidP="00B837B9">
      <w:pPr>
        <w:keepNext/>
        <w:keepLines/>
        <w:numPr>
          <w:ilvl w:val="0"/>
          <w:numId w:val="111"/>
        </w:numPr>
        <w:suppressAutoHyphens w:val="0"/>
        <w:overflowPunct/>
        <w:autoSpaceDE/>
        <w:autoSpaceDN/>
        <w:adjustRightInd/>
        <w:spacing w:before="240" w:after="240" w:line="240" w:lineRule="auto"/>
        <w:ind w:left="714" w:hanging="357"/>
        <w:textAlignment w:val="auto"/>
        <w:outlineLvl w:val="4"/>
        <w:rPr>
          <w:rFonts w:ascii="Tw Cen MT" w:hAnsi="Tw Cen MT" w:cs="Arial"/>
          <w:b/>
          <w:bCs/>
          <w:smallCaps/>
          <w:sz w:val="22"/>
          <w:szCs w:val="22"/>
          <w:lang w:eastAsia="fr-FR"/>
        </w:rPr>
      </w:pPr>
      <w:r w:rsidRPr="00447393">
        <w:rPr>
          <w:rFonts w:ascii="Tw Cen MT" w:hAnsi="Tw Cen MT" w:cs="Arial"/>
          <w:b/>
          <w:bCs/>
          <w:smallCaps/>
          <w:sz w:val="22"/>
          <w:szCs w:val="22"/>
          <w:lang w:eastAsia="fr-FR"/>
        </w:rPr>
        <w:t>Rapport APD</w:t>
      </w:r>
    </w:p>
    <w:p w14:paraId="2CDA710A"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rapport d'Avant-Projet détaillé permettra de statuer sur les aspects techniques, financiers et d'exploitation des ouvrages, aménagements et constructions en fonction de la situation actuelle des sites de projet.</w:t>
      </w:r>
    </w:p>
    <w:p w14:paraId="532F4BA6"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 xml:space="preserve">Ce rapport comportera suivant les sites des parties ci-après : </w:t>
      </w:r>
    </w:p>
    <w:p w14:paraId="5875EFED" w14:textId="77777777" w:rsidR="005068F5" w:rsidRPr="00447393" w:rsidRDefault="005068F5" w:rsidP="005068F5">
      <w:pPr>
        <w:rPr>
          <w:rFonts w:ascii="Tw Cen MT" w:hAnsi="Tw Cen MT"/>
          <w:sz w:val="22"/>
          <w:szCs w:val="22"/>
        </w:rPr>
      </w:pPr>
      <w:r w:rsidRPr="00447393">
        <w:rPr>
          <w:rFonts w:ascii="Tw Cen MT" w:hAnsi="Tw Cen MT"/>
          <w:sz w:val="22"/>
          <w:szCs w:val="22"/>
        </w:rPr>
        <w:t xml:space="preserve"> (i)</w:t>
      </w:r>
      <w:r w:rsidRPr="00447393">
        <w:rPr>
          <w:rFonts w:ascii="Tw Cen MT" w:hAnsi="Tw Cen MT"/>
          <w:sz w:val="22"/>
          <w:szCs w:val="22"/>
        </w:rPr>
        <w:tab/>
        <w:t>Un mémoire à caractère à la fois descriptif, explicatif et justificatif composé de plusieurs chapitres consacrés respectivement :</w:t>
      </w:r>
    </w:p>
    <w:p w14:paraId="3F824205"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Au rappel du contexte et de l’objet de l’étude</w:t>
      </w:r>
    </w:p>
    <w:p w14:paraId="032B9B6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À l'indication de l'ensemble des données utilisées ; </w:t>
      </w:r>
    </w:p>
    <w:p w14:paraId="3AF4786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Aux données d’ordres hydrologique et hydraulique, géotechnique, topographique, etc. ;</w:t>
      </w:r>
    </w:p>
    <w:p w14:paraId="4FBB1E85"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à la justification des types d'ouvrages et équipements de toutes natures préconisés en particulier par un exposé et une étude comparative des différents types ;</w:t>
      </w:r>
    </w:p>
    <w:p w14:paraId="588EB9C5"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À la description des ouvrages de toutes natures, et de leurs principaux éléments dans la mesure où elle est nécessaire à la compréhension des plans (y compris la justification du dimensionnement dans les cas simples ne nécessitant pas de notes de calculs) et en tout état de cause, pour expliquer les modes de construction et d'exploitation ;</w:t>
      </w:r>
    </w:p>
    <w:p w14:paraId="7679922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À l'indication des dates souhaitables et délais normaux d'exécution des travaux, compte tenu des procédures envisagées pour la passation des marchés des travaux ;</w:t>
      </w:r>
    </w:p>
    <w:p w14:paraId="30E8EF5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Allotissement des travaux ;</w:t>
      </w:r>
    </w:p>
    <w:p w14:paraId="733271C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 l’estimation des coûts confidentiels par site  </w:t>
      </w:r>
    </w:p>
    <w:p w14:paraId="7144FB8C" w14:textId="77777777" w:rsidR="005068F5" w:rsidRPr="00447393" w:rsidRDefault="005068F5" w:rsidP="005068F5">
      <w:pPr>
        <w:rPr>
          <w:rFonts w:ascii="Tw Cen MT" w:hAnsi="Tw Cen MT"/>
          <w:sz w:val="22"/>
          <w:szCs w:val="22"/>
        </w:rPr>
      </w:pPr>
      <w:r w:rsidRPr="00447393">
        <w:rPr>
          <w:rFonts w:ascii="Tw Cen MT" w:hAnsi="Tw Cen MT"/>
          <w:sz w:val="22"/>
          <w:szCs w:val="22"/>
        </w:rPr>
        <w:t>(ii)</w:t>
      </w:r>
      <w:r w:rsidRPr="00447393">
        <w:rPr>
          <w:rFonts w:ascii="Tw Cen MT" w:hAnsi="Tw Cen MT"/>
          <w:sz w:val="22"/>
          <w:szCs w:val="22"/>
        </w:rPr>
        <w:tab/>
        <w:t>Un rapport des études géotechniques.</w:t>
      </w:r>
    </w:p>
    <w:p w14:paraId="7E7312AE" w14:textId="77777777" w:rsidR="005068F5" w:rsidRPr="00447393" w:rsidRDefault="005068F5" w:rsidP="005068F5">
      <w:pPr>
        <w:rPr>
          <w:rFonts w:ascii="Tw Cen MT" w:hAnsi="Tw Cen MT"/>
          <w:sz w:val="22"/>
          <w:szCs w:val="22"/>
        </w:rPr>
      </w:pPr>
      <w:r w:rsidRPr="00447393">
        <w:rPr>
          <w:rFonts w:ascii="Tw Cen MT" w:hAnsi="Tw Cen MT"/>
          <w:sz w:val="22"/>
          <w:szCs w:val="22"/>
        </w:rPr>
        <w:t>(iii)</w:t>
      </w:r>
      <w:r w:rsidRPr="00447393">
        <w:rPr>
          <w:rFonts w:ascii="Tw Cen MT" w:hAnsi="Tw Cen MT"/>
          <w:sz w:val="22"/>
          <w:szCs w:val="22"/>
        </w:rPr>
        <w:tab/>
        <w:t>Un rapport des études hydrologiques et hydrauliques.</w:t>
      </w:r>
    </w:p>
    <w:p w14:paraId="1FA0A1E9" w14:textId="77777777" w:rsidR="005068F5" w:rsidRPr="00447393" w:rsidRDefault="005068F5" w:rsidP="005068F5">
      <w:pPr>
        <w:rPr>
          <w:rFonts w:ascii="Tw Cen MT" w:hAnsi="Tw Cen MT"/>
          <w:sz w:val="22"/>
          <w:szCs w:val="22"/>
        </w:rPr>
      </w:pPr>
      <w:r w:rsidRPr="00447393">
        <w:rPr>
          <w:rFonts w:ascii="Tw Cen MT" w:hAnsi="Tw Cen MT"/>
          <w:sz w:val="22"/>
          <w:szCs w:val="22"/>
        </w:rPr>
        <w:t>(iv)</w:t>
      </w:r>
      <w:r w:rsidRPr="00447393">
        <w:rPr>
          <w:rFonts w:ascii="Tw Cen MT" w:hAnsi="Tw Cen MT"/>
          <w:sz w:val="22"/>
          <w:szCs w:val="22"/>
        </w:rPr>
        <w:tab/>
        <w:t>Un rapport photographique par ouvrage, permettant de présenter la situation de référence.</w:t>
      </w:r>
    </w:p>
    <w:p w14:paraId="7070357E" w14:textId="77777777" w:rsidR="005068F5" w:rsidRPr="00447393" w:rsidRDefault="005068F5" w:rsidP="005068F5">
      <w:pPr>
        <w:rPr>
          <w:rFonts w:ascii="Tw Cen MT" w:hAnsi="Tw Cen MT"/>
          <w:sz w:val="22"/>
          <w:szCs w:val="22"/>
        </w:rPr>
      </w:pPr>
      <w:r w:rsidRPr="00447393">
        <w:rPr>
          <w:rFonts w:ascii="Tw Cen MT" w:hAnsi="Tw Cen MT"/>
          <w:sz w:val="22"/>
          <w:szCs w:val="22"/>
        </w:rPr>
        <w:t>(v)</w:t>
      </w:r>
      <w:r w:rsidRPr="00447393">
        <w:rPr>
          <w:rFonts w:ascii="Tw Cen MT" w:hAnsi="Tw Cen MT"/>
          <w:sz w:val="22"/>
          <w:szCs w:val="22"/>
        </w:rPr>
        <w:tab/>
        <w:t>Une évaluation détaillée des couts confidentiels afférents à l'exécution des travaux, fondée sur des avants métrés et tenant compte des particularités des interventions programmées et de leurs divers éléments. Elle dégagera et justifiera les provisions pour déplacement des réseaux et pour prise en compte des mesures environnementales non prises en compte dans les travaux.</w:t>
      </w:r>
    </w:p>
    <w:p w14:paraId="1BC1186A" w14:textId="77777777" w:rsidR="005068F5" w:rsidRPr="00225053" w:rsidRDefault="005068F5" w:rsidP="005068F5">
      <w:pPr>
        <w:pStyle w:val="Commentaire"/>
        <w:rPr>
          <w:rFonts w:ascii="Tw Cen MT" w:hAnsi="Tw Cen MT"/>
          <w:sz w:val="22"/>
          <w:szCs w:val="22"/>
        </w:rPr>
      </w:pPr>
      <w:r w:rsidRPr="00447393">
        <w:rPr>
          <w:rFonts w:ascii="Tw Cen MT" w:hAnsi="Tw Cen MT"/>
          <w:sz w:val="22"/>
          <w:szCs w:val="22"/>
        </w:rPr>
        <w:t>(vi)</w:t>
      </w:r>
      <w:r w:rsidRPr="00447393">
        <w:rPr>
          <w:rFonts w:ascii="Tw Cen MT" w:hAnsi="Tw Cen MT"/>
          <w:sz w:val="22"/>
          <w:szCs w:val="22"/>
        </w:rPr>
        <w:tab/>
      </w:r>
      <w:r w:rsidRPr="00225053">
        <w:rPr>
          <w:rFonts w:ascii="Tw Cen MT" w:hAnsi="Tw Cen MT"/>
          <w:sz w:val="22"/>
          <w:szCs w:val="22"/>
        </w:rPr>
        <w:t>Le consultant devra mener une réflexion et se prononcer sur la pertinence ou non de l’allotissement des travaux au regard de la nature des travaux des différents ouvrages et de l’analyse de l’organisation du secteur dans la ville / région.</w:t>
      </w:r>
    </w:p>
    <w:p w14:paraId="59D254E0" w14:textId="77777777" w:rsidR="005068F5" w:rsidRPr="00447393" w:rsidRDefault="005068F5" w:rsidP="005068F5">
      <w:pPr>
        <w:rPr>
          <w:rFonts w:ascii="Tw Cen MT" w:hAnsi="Tw Cen MT"/>
          <w:sz w:val="22"/>
          <w:szCs w:val="22"/>
        </w:rPr>
      </w:pPr>
      <w:r w:rsidRPr="00447393">
        <w:rPr>
          <w:rFonts w:ascii="Tw Cen MT" w:hAnsi="Tw Cen MT"/>
          <w:sz w:val="22"/>
          <w:szCs w:val="22"/>
        </w:rPr>
        <w:t>(vii)</w:t>
      </w:r>
      <w:r w:rsidRPr="00447393">
        <w:rPr>
          <w:rFonts w:ascii="Tw Cen MT" w:hAnsi="Tw Cen MT"/>
          <w:sz w:val="22"/>
          <w:szCs w:val="22"/>
        </w:rPr>
        <w:tab/>
        <w:t>Un planning général des travaux et le partage en tranches homogènes d'exécution.</w:t>
      </w:r>
    </w:p>
    <w:p w14:paraId="750F0251" w14:textId="77777777" w:rsidR="005068F5" w:rsidRPr="00ED6C43" w:rsidRDefault="005068F5" w:rsidP="005068F5">
      <w:pPr>
        <w:rPr>
          <w:rFonts w:ascii="Tw Cen MT" w:hAnsi="Tw Cen MT"/>
          <w:strike/>
          <w:sz w:val="22"/>
          <w:szCs w:val="22"/>
        </w:rPr>
      </w:pPr>
      <w:r w:rsidRPr="00447393">
        <w:rPr>
          <w:rFonts w:ascii="Tw Cen MT" w:hAnsi="Tw Cen MT"/>
          <w:sz w:val="22"/>
          <w:szCs w:val="22"/>
        </w:rPr>
        <w:t>(viii)</w:t>
      </w:r>
      <w:r w:rsidRPr="00447393">
        <w:rPr>
          <w:rFonts w:ascii="Tw Cen MT" w:hAnsi="Tw Cen MT"/>
          <w:sz w:val="22"/>
          <w:szCs w:val="22"/>
        </w:rPr>
        <w:tab/>
        <w:t>Les éléments relatifs à l’entretien et à la gestion des ouvrages</w:t>
      </w:r>
      <w:r w:rsidRPr="00447393">
        <w:rPr>
          <w:rFonts w:ascii="Tw Cen MT" w:eastAsia="Arial Unicode MS" w:hAnsi="Tw Cen MT"/>
          <w:sz w:val="22"/>
          <w:szCs w:val="22"/>
        </w:rPr>
        <w:t xml:space="preserve">. </w:t>
      </w:r>
      <w:r w:rsidRPr="00447393">
        <w:rPr>
          <w:rFonts w:ascii="Tw Cen MT" w:hAnsi="Tw Cen MT"/>
          <w:sz w:val="22"/>
          <w:szCs w:val="22"/>
        </w:rPr>
        <w:t xml:space="preserve">Pour chaque ouvrage, le rapport d'Avant-Projet Détaillé définira toutes les tâches d’entretien et de gestion nécessaires pour garantir durablement le niveau de service prévu. Il proposera également le mode de réalisation des travaux et des prestations ainsi définis, ainsi que les modalités de leur prise en charge ou de leur financement. </w:t>
      </w:r>
      <w:r w:rsidRPr="00447393" w:rsidDel="00DB1DDF">
        <w:rPr>
          <w:rFonts w:ascii="Tw Cen MT" w:hAnsi="Tw Cen MT"/>
          <w:sz w:val="22"/>
          <w:szCs w:val="22"/>
        </w:rPr>
        <w:t xml:space="preserve"> </w:t>
      </w:r>
    </w:p>
    <w:p w14:paraId="5BD8E1AC"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rPr>
        <w:lastRenderedPageBreak/>
        <w:t>(</w:t>
      </w:r>
      <w:r>
        <w:rPr>
          <w:rFonts w:ascii="Tw Cen MT" w:hAnsi="Tw Cen MT"/>
          <w:sz w:val="22"/>
          <w:szCs w:val="22"/>
        </w:rPr>
        <w:t>i</w:t>
      </w:r>
      <w:r w:rsidRPr="00447393">
        <w:rPr>
          <w:rFonts w:ascii="Tw Cen MT" w:hAnsi="Tw Cen MT"/>
          <w:sz w:val="22"/>
          <w:szCs w:val="22"/>
        </w:rPr>
        <w:t>x)  Le rapport sur l’</w:t>
      </w:r>
      <w:r w:rsidRPr="00447393">
        <w:rPr>
          <w:rFonts w:ascii="Tw Cen MT" w:hAnsi="Tw Cen MT"/>
          <w:sz w:val="22"/>
          <w:szCs w:val="22"/>
          <w:lang w:eastAsia="fr-FR"/>
        </w:rPr>
        <w:t xml:space="preserve">analyse et les propositions relatives aux choix de revêtements des sols des infrastructures sportives, </w:t>
      </w:r>
    </w:p>
    <w:p w14:paraId="2A567441" w14:textId="77777777" w:rsidR="005068F5" w:rsidRDefault="005068F5" w:rsidP="005068F5">
      <w:pPr>
        <w:rPr>
          <w:rFonts w:ascii="Tw Cen MT" w:hAnsi="Tw Cen MT"/>
          <w:sz w:val="22"/>
          <w:szCs w:val="22"/>
          <w:lang w:eastAsia="fr-FR"/>
        </w:rPr>
      </w:pPr>
      <w:r w:rsidRPr="00447393">
        <w:rPr>
          <w:rFonts w:ascii="Tw Cen MT" w:hAnsi="Tw Cen MT"/>
          <w:sz w:val="22"/>
          <w:szCs w:val="22"/>
          <w:lang w:eastAsia="fr-FR"/>
        </w:rPr>
        <w:t>(x) les recommandations du MOE en matière de gestion des déchets qui seront prises en compte par l’Entreprise Travaux en charge d’élaborer le Plan de Gestion des Déchets.</w:t>
      </w:r>
    </w:p>
    <w:p w14:paraId="51B6A340" w14:textId="19580AB6" w:rsidR="005068F5" w:rsidRPr="00412A25" w:rsidRDefault="005068F5" w:rsidP="005068F5">
      <w:pPr>
        <w:pStyle w:val="Commentaire"/>
        <w:rPr>
          <w:rFonts w:ascii="Tw Cen MT" w:hAnsi="Tw Cen MT"/>
          <w:sz w:val="22"/>
          <w:szCs w:val="22"/>
          <w:lang w:eastAsia="fr-FR"/>
          <w:rPrChange w:id="434" w:author="HADJI Nina" w:date="2025-05-15T14:16:00Z">
            <w:rPr/>
          </w:rPrChange>
        </w:rPr>
      </w:pPr>
      <w:r w:rsidRPr="00225053">
        <w:rPr>
          <w:rFonts w:ascii="Tw Cen MT" w:hAnsi="Tw Cen MT"/>
          <w:sz w:val="22"/>
          <w:szCs w:val="22"/>
          <w:lang w:eastAsia="fr-FR"/>
        </w:rPr>
        <w:t xml:space="preserve">(xi) </w:t>
      </w:r>
      <w:r w:rsidRPr="00412A25">
        <w:rPr>
          <w:rFonts w:ascii="Tw Cen MT" w:hAnsi="Tw Cen MT"/>
          <w:sz w:val="22"/>
          <w:szCs w:val="22"/>
          <w:lang w:eastAsia="fr-FR"/>
          <w:rPrChange w:id="435" w:author="HADJI Nina" w:date="2025-05-15T14:16:00Z">
            <w:rPr/>
          </w:rPrChange>
        </w:rPr>
        <w:t xml:space="preserve">Le rapport d’identification, localisation et évaluation des </w:t>
      </w:r>
      <w:ins w:id="436" w:author="HADJI Nina" w:date="2025-05-15T14:16:00Z">
        <w:r w:rsidR="00412A25">
          <w:rPr>
            <w:rFonts w:ascii="Tw Cen MT" w:hAnsi="Tw Cen MT"/>
            <w:sz w:val="22"/>
            <w:szCs w:val="22"/>
            <w:lang w:eastAsia="fr-FR"/>
          </w:rPr>
          <w:t xml:space="preserve">éventuelles </w:t>
        </w:r>
      </w:ins>
      <w:r w:rsidRPr="00412A25">
        <w:rPr>
          <w:rFonts w:ascii="Tw Cen MT" w:hAnsi="Tw Cen MT"/>
          <w:sz w:val="22"/>
          <w:szCs w:val="22"/>
          <w:lang w:eastAsia="fr-FR"/>
          <w:rPrChange w:id="437" w:author="HADJI Nina" w:date="2025-05-15T14:16:00Z">
            <w:rPr/>
          </w:rPrChange>
        </w:rPr>
        <w:t>personnes affectées par le projet</w:t>
      </w:r>
      <w:del w:id="438" w:author="HADJI Nina" w:date="2025-05-15T14:16:00Z">
        <w:r w:rsidRPr="00412A25" w:rsidDel="00412A25">
          <w:rPr>
            <w:rFonts w:ascii="Tw Cen MT" w:hAnsi="Tw Cen MT"/>
            <w:sz w:val="22"/>
            <w:szCs w:val="22"/>
            <w:lang w:eastAsia="fr-FR"/>
            <w:rPrChange w:id="439" w:author="HADJI Nina" w:date="2025-05-15T14:16:00Z">
              <w:rPr/>
            </w:rPrChange>
          </w:rPr>
          <w:delText> »</w:delText>
        </w:r>
      </w:del>
      <w:r w:rsidRPr="00412A25">
        <w:rPr>
          <w:rFonts w:ascii="Tw Cen MT" w:hAnsi="Tw Cen MT"/>
          <w:sz w:val="22"/>
          <w:szCs w:val="22"/>
          <w:lang w:eastAsia="fr-FR"/>
          <w:rPrChange w:id="440" w:author="HADJI Nina" w:date="2025-05-15T14:16:00Z">
            <w:rPr/>
          </w:rPrChange>
        </w:rPr>
        <w:t xml:space="preserve"> </w:t>
      </w:r>
    </w:p>
    <w:p w14:paraId="66A1AC95" w14:textId="77777777" w:rsidR="005068F5" w:rsidRPr="00225053" w:rsidRDefault="005068F5" w:rsidP="005068F5">
      <w:pPr>
        <w:rPr>
          <w:rFonts w:ascii="Tw Cen MT" w:hAnsi="Tw Cen MT"/>
          <w:sz w:val="22"/>
          <w:szCs w:val="22"/>
          <w:lang w:eastAsia="fr-FR"/>
        </w:rPr>
      </w:pPr>
    </w:p>
    <w:p w14:paraId="6366C444" w14:textId="77777777" w:rsidR="005068F5" w:rsidRPr="00225053" w:rsidRDefault="005068F5" w:rsidP="00B837B9">
      <w:pPr>
        <w:pStyle w:val="Paragraphedeliste"/>
        <w:numPr>
          <w:ilvl w:val="0"/>
          <w:numId w:val="129"/>
        </w:numPr>
        <w:rPr>
          <w:rFonts w:ascii="Tw Cen MT" w:hAnsi="Tw Cen MT"/>
          <w:sz w:val="22"/>
          <w:szCs w:val="22"/>
        </w:rPr>
      </w:pPr>
      <w:r w:rsidRPr="00225053">
        <w:rPr>
          <w:rFonts w:ascii="Tw Cen MT" w:hAnsi="Tw Cen MT"/>
          <w:sz w:val="22"/>
          <w:szCs w:val="22"/>
        </w:rPr>
        <w:t>Le Dossier de plans relatif aux travaux projetés, qui sera du niveau Projet d’Exécution des Ouvrages (PEO) et comportera les documents cités ci-dessous.</w:t>
      </w:r>
    </w:p>
    <w:p w14:paraId="7884535E" w14:textId="77777777" w:rsidR="005068F5" w:rsidRPr="00447393" w:rsidRDefault="005068F5" w:rsidP="005068F5">
      <w:r w:rsidRPr="00447393">
        <w:t xml:space="preserve">Pour les voies, les plans à une échelle adéquate </w:t>
      </w:r>
    </w:p>
    <w:p w14:paraId="077F4838"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Plans de situation (1/5000ème) ;</w:t>
      </w:r>
    </w:p>
    <w:p w14:paraId="3902449E"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Tracés en plan (1/2000ème, 1/1000ème ou 1/500ème selon le besoin) ;</w:t>
      </w:r>
    </w:p>
    <w:p w14:paraId="270F24B0"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Profils en long (1/2000ème-1/200ème ou 1/1000ème-1/100ème) à comparer aux profils actuels ;</w:t>
      </w:r>
    </w:p>
    <w:p w14:paraId="0AFF2BC3"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Profils en travers type (1/200ème –1/20ème) à comparer aux profils actuels ;</w:t>
      </w:r>
    </w:p>
    <w:p w14:paraId="7A3E97AD"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Profils en travers courants (1/200ème –1/20ème), selon une fréquence adaptée au tracé en plan, uniquement sur les sections à revêtir ;</w:t>
      </w:r>
    </w:p>
    <w:p w14:paraId="4E4DBEC2"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Plans relatifs à l’assainissement et aux petits ouvrages (1/500ème, 1/200ème, 1/100ème ou 1/50ème selon le besoin) ;</w:t>
      </w:r>
    </w:p>
    <w:p w14:paraId="179BFC8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Eclairage public solaire </w:t>
      </w:r>
    </w:p>
    <w:p w14:paraId="5632CD82"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Plan de situation (1/5000ème) ;</w:t>
      </w:r>
    </w:p>
    <w:p w14:paraId="7602DC99"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Tracés en plan (1/1000ème ou 1/500ème selon le besoin), avec indication de l’ensemble des équipements.</w:t>
      </w:r>
    </w:p>
    <w:p w14:paraId="66D5DAC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Réseaux de drainage et ouvrages de franchissement :</w:t>
      </w:r>
    </w:p>
    <w:p w14:paraId="35362403"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 xml:space="preserve">Plan d’assainissement d’ensemble mettant en évidence les ouvrages projetés par rapport aux exutoires existants ou à créer à l’échelle 1/1000ème ; </w:t>
      </w:r>
    </w:p>
    <w:p w14:paraId="79105144"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Plans de localisation et profils</w:t>
      </w:r>
    </w:p>
    <w:p w14:paraId="020A972A"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Plans de situation (1/5000ème) ;</w:t>
      </w:r>
    </w:p>
    <w:p w14:paraId="6B55EAAA"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Tracés en plan (1/1000ème ou 1/500ème selon le besoin) ;</w:t>
      </w:r>
    </w:p>
    <w:p w14:paraId="5A1875BE"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Elévation (1/500ème) ;</w:t>
      </w:r>
    </w:p>
    <w:p w14:paraId="7769DFD9"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Profils en long (1/2000ème-1/200ème ou 1/1000ème-1/100ème) à comparer aux profils actuels ;</w:t>
      </w:r>
    </w:p>
    <w:p w14:paraId="33BD8244"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Profils en travers type (1/100ème –1/10ème);</w:t>
      </w:r>
    </w:p>
    <w:p w14:paraId="083B3D0E"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Plans relatifs aux petits ouvrages (1/500ème, 1/200ème, 1/100ème ou 1/50ème selon le besoin) ;</w:t>
      </w:r>
    </w:p>
    <w:p w14:paraId="63A1E71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Plans de coffrage </w:t>
      </w:r>
    </w:p>
    <w:p w14:paraId="552B9FF1" w14:textId="77777777" w:rsidR="005068F5" w:rsidRPr="00447393" w:rsidRDefault="005068F5" w:rsidP="005068F5">
      <w:pPr>
        <w:ind w:left="709"/>
        <w:rPr>
          <w:rFonts w:ascii="Tw Cen MT" w:hAnsi="Tw Cen MT"/>
          <w:sz w:val="22"/>
          <w:szCs w:val="22"/>
        </w:rPr>
      </w:pPr>
      <w:r w:rsidRPr="00447393">
        <w:rPr>
          <w:rFonts w:ascii="Tw Cen MT" w:hAnsi="Tw Cen MT"/>
          <w:sz w:val="22"/>
          <w:szCs w:val="22"/>
        </w:rPr>
        <w:t>Ces plans (1/50</w:t>
      </w:r>
      <w:r w:rsidRPr="00447393">
        <w:rPr>
          <w:rFonts w:ascii="Tw Cen MT" w:hAnsi="Tw Cen MT"/>
          <w:sz w:val="22"/>
          <w:szCs w:val="22"/>
          <w:vertAlign w:val="superscript"/>
        </w:rPr>
        <w:t>e</w:t>
      </w:r>
      <w:r w:rsidRPr="00447393">
        <w:rPr>
          <w:rFonts w:ascii="Tw Cen MT" w:hAnsi="Tw Cen MT"/>
          <w:sz w:val="22"/>
          <w:szCs w:val="22"/>
        </w:rPr>
        <w:t>) comportent l’élévation, la vue en plan et des coupes transversales de chaque élément avec si nécessaire des dessins de détail, et dans tous les cas l’indication de la nature des coffrages et des qualités de béton et d’acier auxquelles correspond le projet, et des reprises de bétonnage.</w:t>
      </w:r>
    </w:p>
    <w:p w14:paraId="05A3D60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Plans de ferraillage</w:t>
      </w:r>
    </w:p>
    <w:p w14:paraId="79571047" w14:textId="77777777" w:rsidR="005068F5" w:rsidRPr="00447393" w:rsidRDefault="005068F5" w:rsidP="005068F5">
      <w:pPr>
        <w:ind w:left="709"/>
        <w:rPr>
          <w:rFonts w:ascii="Tw Cen MT" w:hAnsi="Tw Cen MT"/>
          <w:sz w:val="22"/>
          <w:szCs w:val="22"/>
        </w:rPr>
      </w:pPr>
      <w:r w:rsidRPr="00447393">
        <w:rPr>
          <w:rFonts w:ascii="Tw Cen MT" w:hAnsi="Tw Cen MT"/>
          <w:sz w:val="22"/>
          <w:szCs w:val="22"/>
        </w:rPr>
        <w:t>Ces plans comporteront :</w:t>
      </w:r>
    </w:p>
    <w:p w14:paraId="1C185B0C"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Des schémas indiquant en plan et en élévation la position de chaque barre et les recouvrements (1/50e) ;</w:t>
      </w:r>
    </w:p>
    <w:p w14:paraId="6D699A85"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Des schémas de répartition des étriers (1/50e) ;</w:t>
      </w:r>
    </w:p>
    <w:p w14:paraId="0759E53E"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Des coupes indiquant la position des fers, dessinés à l’échelle (1/20e) ;</w:t>
      </w:r>
    </w:p>
    <w:p w14:paraId="1EBC37FE"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Des dessins de détail, s’il y a lieu (1/20e) ;</w:t>
      </w:r>
    </w:p>
    <w:p w14:paraId="35BCD527"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La nomenclature et le métré des aciers ;</w:t>
      </w:r>
    </w:p>
    <w:p w14:paraId="284A16C1"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L’indication des qualités d’aciers auxquelles correspond le projet.0</w:t>
      </w:r>
    </w:p>
    <w:p w14:paraId="3D57BEEF" w14:textId="77777777" w:rsidR="005068F5" w:rsidRPr="00447393" w:rsidRDefault="005068F5" w:rsidP="005068F5">
      <w:pPr>
        <w:rPr>
          <w:rFonts w:ascii="Tw Cen MT" w:hAnsi="Tw Cen MT"/>
          <w:b/>
          <w:sz w:val="22"/>
          <w:szCs w:val="22"/>
          <w:lang w:val="fr-CM"/>
        </w:rPr>
      </w:pPr>
      <w:r w:rsidRPr="00447393">
        <w:rPr>
          <w:rFonts w:ascii="Tw Cen MT" w:hAnsi="Tw Cen MT"/>
          <w:sz w:val="22"/>
          <w:szCs w:val="22"/>
        </w:rPr>
        <w:t>D’une manière générale, tout document graphique et plan de détail nécessaire à la parfaite réalisation des ouvrages.</w:t>
      </w:r>
    </w:p>
    <w:p w14:paraId="6A44A1FA" w14:textId="77777777" w:rsidR="005068F5" w:rsidRPr="00447393" w:rsidRDefault="005068F5" w:rsidP="00B837B9">
      <w:pPr>
        <w:pStyle w:val="Paragraphedeliste"/>
        <w:keepNext/>
        <w:keepLines/>
        <w:numPr>
          <w:ilvl w:val="2"/>
          <w:numId w:val="167"/>
        </w:numPr>
        <w:suppressAutoHyphens w:val="0"/>
        <w:overflowPunct/>
        <w:autoSpaceDE/>
        <w:autoSpaceDN/>
        <w:adjustRightInd/>
        <w:spacing w:before="240" w:after="240" w:line="240" w:lineRule="auto"/>
        <w:textAlignment w:val="auto"/>
        <w:outlineLvl w:val="1"/>
        <w:rPr>
          <w:rFonts w:ascii="Tw Cen MT" w:eastAsia="Yu Gothic Light" w:hAnsi="Tw Cen MT" w:cs="Arial"/>
          <w:bCs/>
          <w:smallCaps/>
          <w:sz w:val="22"/>
          <w:szCs w:val="22"/>
        </w:rPr>
      </w:pPr>
      <w:bookmarkStart w:id="441" w:name="_Toc165972852"/>
      <w:bookmarkStart w:id="442" w:name="_Toc178671657"/>
      <w:bookmarkStart w:id="443" w:name="_Toc184786078"/>
      <w:bookmarkEnd w:id="433"/>
      <w:r w:rsidRPr="00225053">
        <w:rPr>
          <w:rFonts w:ascii="Tw Cen MT" w:eastAsia="Yu Gothic Light" w:hAnsi="Tw Cen MT" w:cs="Arial"/>
          <w:b/>
          <w:smallCaps/>
          <w:sz w:val="22"/>
          <w:szCs w:val="22"/>
          <w:u w:val="single"/>
        </w:rPr>
        <w:lastRenderedPageBreak/>
        <w:t>mission 4</w:t>
      </w:r>
      <w:r w:rsidRPr="00225053">
        <w:rPr>
          <w:rFonts w:ascii="Tw Cen MT" w:eastAsia="Yu Gothic Light" w:hAnsi="Tw Cen MT" w:cs="Arial"/>
          <w:b/>
          <w:smallCaps/>
          <w:sz w:val="22"/>
          <w:szCs w:val="22"/>
        </w:rPr>
        <w:t xml:space="preserve"> : Etudes </w:t>
      </w:r>
      <w:r w:rsidRPr="00447393">
        <w:rPr>
          <w:rFonts w:ascii="Tw Cen MT" w:eastAsia="Yu Gothic Light" w:hAnsi="Tw Cen MT" w:cs="Arial"/>
          <w:b/>
          <w:smallCaps/>
          <w:sz w:val="22"/>
          <w:szCs w:val="22"/>
        </w:rPr>
        <w:t xml:space="preserve">des volets transversaux des sous-projets de </w:t>
      </w:r>
      <w:proofErr w:type="spellStart"/>
      <w:r w:rsidRPr="00447393">
        <w:rPr>
          <w:rFonts w:ascii="Tw Cen MT" w:eastAsia="Yu Gothic Light" w:hAnsi="Tw Cen MT" w:cs="Arial"/>
          <w:b/>
          <w:smallCaps/>
          <w:sz w:val="22"/>
          <w:szCs w:val="22"/>
        </w:rPr>
        <w:t>Sporcap</w:t>
      </w:r>
      <w:bookmarkEnd w:id="441"/>
      <w:bookmarkEnd w:id="442"/>
      <w:bookmarkEnd w:id="443"/>
      <w:proofErr w:type="spellEnd"/>
    </w:p>
    <w:p w14:paraId="6606D4C7"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Il s’agira pour le consultant de mener des études environnementales et sociales et de produire les livrables ci-après :</w:t>
      </w:r>
    </w:p>
    <w:p w14:paraId="2F1DB1C8" w14:textId="77777777" w:rsidR="005068F5" w:rsidRPr="00447393" w:rsidRDefault="005068F5" w:rsidP="00B837B9">
      <w:pPr>
        <w:pStyle w:val="Commentaire"/>
        <w:numPr>
          <w:ilvl w:val="0"/>
          <w:numId w:val="168"/>
        </w:numPr>
        <w:suppressAutoHyphens w:val="0"/>
        <w:overflowPunct/>
        <w:autoSpaceDE/>
        <w:autoSpaceDN/>
        <w:adjustRightInd/>
        <w:spacing w:after="0"/>
        <w:jc w:val="left"/>
        <w:textAlignment w:val="auto"/>
        <w:rPr>
          <w:rFonts w:ascii="Tw Cen MT" w:hAnsi="Tw Cen MT"/>
          <w:sz w:val="22"/>
          <w:szCs w:val="22"/>
        </w:rPr>
      </w:pPr>
      <w:r w:rsidRPr="00447393">
        <w:rPr>
          <w:rFonts w:ascii="Tw Cen MT" w:hAnsi="Tw Cen MT"/>
          <w:sz w:val="22"/>
          <w:szCs w:val="22"/>
        </w:rPr>
        <w:t>TDR de la Notice d’impact environnemental et social (NIES) pour validation par le MINEPDED</w:t>
      </w:r>
    </w:p>
    <w:p w14:paraId="213A172E" w14:textId="77777777" w:rsidR="005068F5" w:rsidRPr="00447393" w:rsidRDefault="005068F5" w:rsidP="00B837B9">
      <w:pPr>
        <w:pStyle w:val="Commentaire"/>
        <w:numPr>
          <w:ilvl w:val="0"/>
          <w:numId w:val="168"/>
        </w:numPr>
        <w:suppressAutoHyphens w:val="0"/>
        <w:overflowPunct/>
        <w:autoSpaceDE/>
        <w:autoSpaceDN/>
        <w:adjustRightInd/>
        <w:spacing w:after="0"/>
        <w:jc w:val="left"/>
        <w:textAlignment w:val="auto"/>
        <w:rPr>
          <w:rFonts w:ascii="Tw Cen MT" w:hAnsi="Tw Cen MT"/>
          <w:sz w:val="22"/>
          <w:szCs w:val="22"/>
        </w:rPr>
      </w:pPr>
      <w:r w:rsidRPr="00447393">
        <w:rPr>
          <w:rFonts w:ascii="Tw Cen MT" w:hAnsi="Tw Cen MT"/>
          <w:sz w:val="22"/>
          <w:szCs w:val="22"/>
        </w:rPr>
        <w:t xml:space="preserve">Une NIES couvrant les 3 sites et incluant un Plan d’engagement des parties prenantes (PEPP) </w:t>
      </w:r>
    </w:p>
    <w:p w14:paraId="4C980B2A" w14:textId="77777777" w:rsidR="005068F5" w:rsidRPr="00447393" w:rsidRDefault="005068F5" w:rsidP="00B837B9">
      <w:pPr>
        <w:pStyle w:val="Commentaire"/>
        <w:numPr>
          <w:ilvl w:val="0"/>
          <w:numId w:val="168"/>
        </w:numPr>
        <w:suppressAutoHyphens w:val="0"/>
        <w:overflowPunct/>
        <w:autoSpaceDE/>
        <w:autoSpaceDN/>
        <w:adjustRightInd/>
        <w:spacing w:after="0"/>
        <w:jc w:val="left"/>
        <w:textAlignment w:val="auto"/>
        <w:rPr>
          <w:rFonts w:ascii="Tw Cen MT" w:hAnsi="Tw Cen MT"/>
          <w:sz w:val="22"/>
          <w:szCs w:val="22"/>
        </w:rPr>
      </w:pPr>
      <w:r w:rsidRPr="00447393">
        <w:rPr>
          <w:rFonts w:ascii="Tw Cen MT" w:hAnsi="Tw Cen MT"/>
          <w:sz w:val="22"/>
          <w:szCs w:val="22"/>
        </w:rPr>
        <w:t>un Plan de gestion environnemental et social (PGES) pour chaque site</w:t>
      </w:r>
    </w:p>
    <w:p w14:paraId="7FF120B9" w14:textId="77777777" w:rsidR="005068F5" w:rsidRPr="00447393" w:rsidRDefault="005068F5" w:rsidP="005068F5">
      <w:pPr>
        <w:pStyle w:val="Commentaire"/>
        <w:suppressAutoHyphens w:val="0"/>
        <w:overflowPunct/>
        <w:autoSpaceDE/>
        <w:autoSpaceDN/>
        <w:adjustRightInd/>
        <w:spacing w:after="0"/>
        <w:jc w:val="left"/>
        <w:textAlignment w:val="auto"/>
        <w:rPr>
          <w:rFonts w:ascii="Tw Cen MT" w:hAnsi="Tw Cen MT"/>
          <w:sz w:val="22"/>
          <w:szCs w:val="22"/>
        </w:rPr>
      </w:pPr>
      <w:r w:rsidRPr="00447393">
        <w:rPr>
          <w:rFonts w:ascii="Tw Cen MT" w:hAnsi="Tw Cen MT"/>
          <w:sz w:val="22"/>
          <w:szCs w:val="22"/>
        </w:rPr>
        <w:t>Dans le cas où des déplacements temporaires (durant les travaux) de quelques PAP seraient nécessaires, ceux-ci seront décrits dans la NIES et les compensations et les mesures d’accompagnement décrites dans le PGES du site concerné</w:t>
      </w:r>
      <w:r w:rsidRPr="00447393">
        <w:rPr>
          <w:rFonts w:ascii="Tw Cen MT" w:hAnsi="Tw Cen MT"/>
          <w:i/>
          <w:sz w:val="22"/>
          <w:szCs w:val="22"/>
        </w:rPr>
        <w:t xml:space="preserve"> (cf. site ENIEG avec une dizaine de commerçantes ambulantes)</w:t>
      </w:r>
      <w:r w:rsidRPr="00447393">
        <w:rPr>
          <w:rFonts w:ascii="Tw Cen MT" w:hAnsi="Tw Cen MT"/>
          <w:sz w:val="22"/>
          <w:szCs w:val="22"/>
        </w:rPr>
        <w:t>.</w:t>
      </w:r>
    </w:p>
    <w:p w14:paraId="0E0E9D29" w14:textId="77777777" w:rsidR="00412A25" w:rsidRDefault="005068F5" w:rsidP="005068F5">
      <w:pPr>
        <w:rPr>
          <w:ins w:id="444" w:author="HADJI Nina" w:date="2025-05-15T14:17:00Z"/>
          <w:rFonts w:ascii="Tw Cen MT" w:hAnsi="Tw Cen MT"/>
          <w:sz w:val="22"/>
          <w:szCs w:val="22"/>
        </w:rPr>
      </w:pPr>
      <w:r w:rsidRPr="00447393">
        <w:rPr>
          <w:rFonts w:ascii="Tw Cen MT" w:hAnsi="Tw Cen MT"/>
          <w:sz w:val="22"/>
          <w:szCs w:val="22"/>
        </w:rPr>
        <w:tab/>
      </w:r>
    </w:p>
    <w:p w14:paraId="60814A92" w14:textId="38A43193" w:rsidR="005068F5" w:rsidRPr="00225053" w:rsidRDefault="005068F5" w:rsidP="005068F5">
      <w:pPr>
        <w:rPr>
          <w:rFonts w:ascii="Tw Cen MT" w:eastAsia="Calibri" w:hAnsi="Tw Cen MT"/>
          <w:b/>
          <w:sz w:val="22"/>
          <w:szCs w:val="22"/>
          <w:lang w:eastAsia="fr-FR"/>
        </w:rPr>
      </w:pPr>
      <w:r w:rsidRPr="00225053">
        <w:rPr>
          <w:rFonts w:ascii="Tw Cen MT" w:hAnsi="Tw Cen MT"/>
          <w:b/>
          <w:sz w:val="22"/>
          <w:szCs w:val="22"/>
          <w:u w:val="single"/>
        </w:rPr>
        <w:t>NB :</w:t>
      </w:r>
      <w:r w:rsidRPr="00225053">
        <w:rPr>
          <w:rFonts w:ascii="Tw Cen MT" w:hAnsi="Tw Cen MT"/>
          <w:sz w:val="22"/>
          <w:szCs w:val="22"/>
        </w:rPr>
        <w:t xml:space="preserve">  </w:t>
      </w:r>
      <w:r w:rsidRPr="00225053">
        <w:rPr>
          <w:rFonts w:ascii="Tw Cen MT" w:eastAsia="Calibri" w:hAnsi="Tw Cen MT"/>
          <w:b/>
          <w:sz w:val="22"/>
          <w:szCs w:val="22"/>
          <w:lang w:eastAsia="fr-FR"/>
        </w:rPr>
        <w:t>Cette mission 4 « </w:t>
      </w:r>
      <w:r w:rsidRPr="00225053">
        <w:rPr>
          <w:rFonts w:ascii="Tw Cen MT" w:eastAsia="Calibri" w:hAnsi="Tw Cen MT"/>
          <w:sz w:val="22"/>
          <w:szCs w:val="22"/>
          <w:lang w:eastAsia="fr-FR"/>
        </w:rPr>
        <w:t>Etudes des volets transversaux des sous-projets de SPORCAP »</w:t>
      </w:r>
      <w:r w:rsidRPr="00225053">
        <w:rPr>
          <w:rFonts w:ascii="Tw Cen MT" w:eastAsia="Calibri" w:hAnsi="Tw Cen MT"/>
          <w:b/>
          <w:sz w:val="22"/>
          <w:szCs w:val="22"/>
          <w:lang w:eastAsia="fr-FR"/>
        </w:rPr>
        <w:t xml:space="preserve"> doit être lancée en parallèle avec les mission 2 (APS) et la mission 3 (APD).</w:t>
      </w:r>
    </w:p>
    <w:p w14:paraId="4A7E3DBD" w14:textId="77777777" w:rsidR="00412A25" w:rsidRDefault="00412A25" w:rsidP="005068F5">
      <w:pPr>
        <w:pStyle w:val="Commentaire"/>
        <w:rPr>
          <w:ins w:id="445" w:author="HADJI Nina" w:date="2025-05-15T14:17:00Z"/>
          <w:rFonts w:ascii="Tw Cen MT" w:eastAsia="Yu Gothic Light" w:hAnsi="Tw Cen MT" w:cs="Arial"/>
          <w:b/>
          <w:bCs/>
          <w:smallCaps/>
          <w:sz w:val="22"/>
          <w:szCs w:val="22"/>
        </w:rPr>
      </w:pPr>
      <w:bookmarkStart w:id="446" w:name="_Toc165972853"/>
      <w:bookmarkStart w:id="447" w:name="_Toc178671658"/>
      <w:bookmarkStart w:id="448" w:name="_Toc184786079"/>
    </w:p>
    <w:p w14:paraId="5B16BC7F" w14:textId="59A282BC" w:rsidR="005068F5" w:rsidRPr="00447393" w:rsidRDefault="005068F5" w:rsidP="005068F5">
      <w:pPr>
        <w:pStyle w:val="Commentaire"/>
        <w:rPr>
          <w:rFonts w:ascii="Tw Cen MT" w:eastAsia="Yu Gothic Light" w:hAnsi="Tw Cen MT" w:cs="Arial"/>
          <w:bCs/>
          <w:smallCaps/>
          <w:sz w:val="22"/>
          <w:szCs w:val="22"/>
        </w:rPr>
      </w:pPr>
      <w:r w:rsidRPr="00447393">
        <w:rPr>
          <w:rFonts w:ascii="Tw Cen MT" w:eastAsia="Yu Gothic Light" w:hAnsi="Tw Cen MT" w:cs="Arial"/>
          <w:b/>
          <w:bCs/>
          <w:smallCaps/>
          <w:sz w:val="22"/>
          <w:szCs w:val="22"/>
        </w:rPr>
        <w:t>Notice d’impact environnemental et social</w:t>
      </w:r>
      <w:r w:rsidRPr="00447393">
        <w:rPr>
          <w:rFonts w:ascii="Tw Cen MT" w:eastAsia="Yu Gothic Light" w:hAnsi="Tw Cen MT" w:cs="Arial"/>
          <w:bCs/>
          <w:smallCaps/>
          <w:sz w:val="22"/>
          <w:szCs w:val="22"/>
        </w:rPr>
        <w:t xml:space="preserve"> (NIES)</w:t>
      </w:r>
      <w:bookmarkEnd w:id="446"/>
      <w:bookmarkEnd w:id="447"/>
      <w:bookmarkEnd w:id="448"/>
      <w:r w:rsidRPr="00447393">
        <w:rPr>
          <w:rFonts w:ascii="Tw Cen MT" w:eastAsia="Yu Gothic Light" w:hAnsi="Tw Cen MT" w:cs="Arial"/>
          <w:bCs/>
          <w:smallCaps/>
          <w:sz w:val="22"/>
          <w:szCs w:val="22"/>
        </w:rPr>
        <w:t xml:space="preserve"> </w:t>
      </w:r>
    </w:p>
    <w:p w14:paraId="124A3ED6" w14:textId="77777777" w:rsidR="005068F5" w:rsidRPr="00447393" w:rsidRDefault="005068F5" w:rsidP="005068F5">
      <w:pPr>
        <w:rPr>
          <w:rFonts w:ascii="Tw Cen MT" w:hAnsi="Tw Cen MT"/>
          <w:sz w:val="22"/>
          <w:szCs w:val="22"/>
        </w:rPr>
      </w:pPr>
      <w:r w:rsidRPr="00447393">
        <w:rPr>
          <w:rFonts w:ascii="Tw Cen MT" w:hAnsi="Tw Cen MT"/>
          <w:sz w:val="22"/>
          <w:szCs w:val="22"/>
        </w:rPr>
        <w:t xml:space="preserve">Le consultant réalisera pour chaque site les Notices d’impact environnemental et social. </w:t>
      </w:r>
    </w:p>
    <w:p w14:paraId="45596465" w14:textId="77777777" w:rsidR="005068F5" w:rsidRPr="00447393" w:rsidRDefault="005068F5" w:rsidP="005068F5">
      <w:pPr>
        <w:rPr>
          <w:rFonts w:ascii="Tw Cen MT" w:hAnsi="Tw Cen MT"/>
          <w:sz w:val="22"/>
          <w:szCs w:val="22"/>
        </w:rPr>
      </w:pPr>
      <w:r w:rsidRPr="00447393">
        <w:rPr>
          <w:rFonts w:ascii="Tw Cen MT" w:hAnsi="Tw Cen MT"/>
          <w:sz w:val="22"/>
          <w:szCs w:val="22"/>
        </w:rPr>
        <w:t>Les études seront menées conformément aux procédures et à la méthodologie d’évaluation des impacts sur l’environnement prévues par les directives camerounaises et du bailleur de fonds. Et aussi en s’appuyant et en conformité avec les CGES et CPR du Programme Capitales Régionales Conformément aux exigences de la réglementation nationale, les TDR de cette mission de (NIES) seront élaboré par le consultant. Cette mission se fera en parallèle des études APD.</w:t>
      </w:r>
    </w:p>
    <w:p w14:paraId="116D4991" w14:textId="77777777" w:rsidR="005068F5" w:rsidRPr="00447393" w:rsidRDefault="005068F5" w:rsidP="005068F5">
      <w:pPr>
        <w:rPr>
          <w:rFonts w:ascii="Tw Cen MT" w:hAnsi="Tw Cen MT"/>
          <w:sz w:val="22"/>
          <w:szCs w:val="22"/>
        </w:rPr>
      </w:pPr>
      <w:r w:rsidRPr="00447393">
        <w:rPr>
          <w:rFonts w:ascii="Tw Cen MT" w:hAnsi="Tw Cen MT"/>
          <w:sz w:val="22"/>
          <w:szCs w:val="22"/>
        </w:rPr>
        <w:t xml:space="preserve">Le consultant, en appui au Maître d’Ouvrage, aura la charge de suivre la validation de ces TDR au Ministère en charge de l’environnement (MINEPDED). </w:t>
      </w:r>
    </w:p>
    <w:p w14:paraId="28ABEF1B" w14:textId="77777777" w:rsidR="005068F5" w:rsidRPr="00447393" w:rsidRDefault="005068F5" w:rsidP="005068F5">
      <w:pPr>
        <w:rPr>
          <w:rFonts w:ascii="Tw Cen MT" w:hAnsi="Tw Cen MT"/>
          <w:sz w:val="22"/>
          <w:szCs w:val="22"/>
        </w:rPr>
      </w:pPr>
      <w:r w:rsidRPr="00447393">
        <w:rPr>
          <w:rFonts w:ascii="Tw Cen MT" w:hAnsi="Tw Cen MT"/>
          <w:sz w:val="22"/>
          <w:szCs w:val="22"/>
        </w:rPr>
        <w:t>Il se chargera de la préparation des dossiers de demandes d’autorisation d’urbanisme et environnementales (mise à jour de la documentation E&amp;S et investigations complémentaires éventuellement nécessaires, réalisation des études d’impacts et préparation des dossiers réglementaires ou prescrits par le plan de gestion environnementale et sociale du programme SPORCAP).</w:t>
      </w:r>
    </w:p>
    <w:p w14:paraId="6700B7D2" w14:textId="77777777" w:rsidR="005068F5" w:rsidRPr="00447393" w:rsidRDefault="005068F5" w:rsidP="005068F5">
      <w:pPr>
        <w:rPr>
          <w:rFonts w:ascii="Tw Cen MT" w:eastAsia="Calibri" w:hAnsi="Tw Cen MT" w:cs="Arial"/>
          <w:sz w:val="22"/>
          <w:szCs w:val="22"/>
        </w:rPr>
      </w:pPr>
      <w:r w:rsidRPr="00447393">
        <w:rPr>
          <w:rFonts w:ascii="Tw Cen MT" w:eastAsia="Calibri" w:hAnsi="Tw Cen MT" w:cs="Arial"/>
          <w:sz w:val="22"/>
          <w:szCs w:val="22"/>
        </w:rPr>
        <w:t>La NIES à élaborer devra répondre à un triple objectif :</w:t>
      </w:r>
    </w:p>
    <w:p w14:paraId="2198EB6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Permettre au Maitre d’Ouvrage de concevoir un projet pérenne respectueux de l’environnement et des populations en définissant l’ensemble des activités et mesures à mettre en œuvre pour améliorer la qualité environnementale et sociale du projet en phase travaux puis exploitation ;</w:t>
      </w:r>
    </w:p>
    <w:p w14:paraId="028B886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Permettre aux parties intéressées d’être informées et de participer à l’étude à la réalisation des sites ;</w:t>
      </w:r>
    </w:p>
    <w:p w14:paraId="3DFD149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Éclairer le processus de décision de l’AFD par une vérification de la viabilité sociale et environnementale des opérations proposées à son financement, et à tout autre bailleur de fonds ; et ainsi limiter les risques légaux, financiers et réputationnels.</w:t>
      </w:r>
    </w:p>
    <w:p w14:paraId="310C972A"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La NIES devra permettre, a minima, de conserver un environnement et un tissu social aussi similaires que possible à ceux qui prévalaient avant les travaux. De préférence, elle visera à améliorer la situation en proposant les méthodologies et les moyens nécessaires permettant d’optimiser les impacts environnementaux et sociaux positifs. Les impacts environnementaux et sociaux négatifs seront préférentiellement évités, secondairement réduits ou compenser s’il n’y a pas d’autres solutions. Les impacts cumulatifs seront également et pareillement pris en compte. Les impacts résiduels seront clairement identifiés.</w:t>
      </w:r>
    </w:p>
    <w:p w14:paraId="4B1005B7" w14:textId="77777777" w:rsidR="005068F5" w:rsidRPr="00447393" w:rsidRDefault="005068F5" w:rsidP="005068F5">
      <w:pPr>
        <w:rPr>
          <w:rFonts w:ascii="Tw Cen MT" w:eastAsia="Calibri" w:hAnsi="Tw Cen MT"/>
          <w:sz w:val="22"/>
          <w:szCs w:val="22"/>
          <w:lang w:eastAsia="fr-FR"/>
        </w:rPr>
      </w:pPr>
    </w:p>
    <w:p w14:paraId="40B8270E"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 xml:space="preserve">La NIES inclura 1 PEPP couvrant les 3 sites et un PGES par site (3 PGES). Le contenu et l’étendu de ces instruments E&amp;S seront bien entendu proportionnels aux enjeux E&amp;S des sites concernés. </w:t>
      </w:r>
    </w:p>
    <w:p w14:paraId="73BF1B4D"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En ce qui concerne les plans spécifiques (Santé-Sécurité au travail, Plan d’urgence, Plan de circulation, Plan de prévention et lutte incendie, plan de continuité d'activité, …), ceux-ci seront plutôt préparés par les Entreprises Travaux.</w:t>
      </w:r>
    </w:p>
    <w:p w14:paraId="0587434D"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 xml:space="preserve"> Un budget permettant la mise en œuvre effective des dispositions proposées dans la NIES suivant les sites et plus particulièrement dans le PGES ainsi qu’un calendrier de mise en œuvre des différentes phases mis en regard avec les autres chronogrammes pertinents du projet seront élaborées.</w:t>
      </w:r>
    </w:p>
    <w:p w14:paraId="312D8ADC"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lastRenderedPageBreak/>
        <w:t xml:space="preserve">Pour élaborer cette NIES intégrant tous les sites, le consultant utilisera comme référentiels le CGES et le CPR du Programme, ainsi que les éléments suivants : </w:t>
      </w:r>
    </w:p>
    <w:p w14:paraId="3B34E20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La législation environnementale et sociale nationale pertinente pour le projet, notamment les textes suivants : </w:t>
      </w:r>
    </w:p>
    <w:p w14:paraId="76CF1029"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Loi N</w:t>
      </w:r>
      <w:r w:rsidRPr="00447393">
        <w:rPr>
          <w:rFonts w:ascii="Tw Cen MT" w:hAnsi="Tw Cen MT"/>
          <w:sz w:val="22"/>
          <w:szCs w:val="22"/>
        </w:rPr>
        <w:sym w:font="Symbol" w:char="F0B0"/>
      </w:r>
      <w:r w:rsidRPr="00447393">
        <w:rPr>
          <w:rFonts w:ascii="Tw Cen MT" w:hAnsi="Tw Cen MT"/>
          <w:sz w:val="22"/>
          <w:szCs w:val="22"/>
        </w:rPr>
        <w:t xml:space="preserve"> 96/12 du 5 août 1996 portant loi-cadre relative à la gestion de l'environnement,</w:t>
      </w:r>
    </w:p>
    <w:p w14:paraId="00ABDFE5"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Décret N° 2013/0172/PM du 14 février 2013 fixant les modalités de réalisation de l’audit environnemental et social,</w:t>
      </w:r>
    </w:p>
    <w:p w14:paraId="5CB9165A"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Arrêté N° 1 Ministère de l’environnement, de la protection de la nature et du développement durable (MINEPDED) du 9 février 2016 fixant les différentes catégories d’opérations dont la réalisation est soumise à une évaluation environnementale stratégique ou à une étude d’impact environnementale et social,</w:t>
      </w:r>
    </w:p>
    <w:p w14:paraId="439B6372"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Arrêté N° 4 MINEPDED du 3 juillet 2007 fixant les conditions d’agrément des bureaux d’études à la réalisation d’études d’impact et audits environnementaux.</w:t>
      </w:r>
    </w:p>
    <w:p w14:paraId="3B42EF2C"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Le « Manuel de procédure générale des études d’impact et audits environnementaux » du Ministère de l’Environnement et de la Protection de la Nature</w:t>
      </w:r>
    </w:p>
    <w:p w14:paraId="11DE2DE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 Environnemental and Social Framework (ESF) » de la Banque Mondiale (</w:t>
      </w:r>
      <w:hyperlink r:id="rId38" w:history="1">
        <w:r w:rsidRPr="00447393">
          <w:rPr>
            <w:rFonts w:ascii="Tw Cen MT" w:hAnsi="Tw Cen MT"/>
            <w:sz w:val="22"/>
            <w:szCs w:val="22"/>
          </w:rPr>
          <w:t>http://pubdocs.worldbank.org/en/837721522762050108/ESF-Framework.pdf</w:t>
        </w:r>
      </w:hyperlink>
      <w:r w:rsidRPr="00447393">
        <w:rPr>
          <w:rFonts w:ascii="Tw Cen MT" w:hAnsi="Tw Cen MT"/>
          <w:sz w:val="22"/>
          <w:szCs w:val="22"/>
        </w:rPr>
        <w:t xml:space="preserve"> ) constituant le référentiel de l’AFD. </w:t>
      </w:r>
    </w:p>
    <w:p w14:paraId="13938BE7" w14:textId="77777777" w:rsidR="005068F5" w:rsidRPr="00447393" w:rsidRDefault="005068F5" w:rsidP="00B837B9">
      <w:pPr>
        <w:pStyle w:val="Paragraphedeliste"/>
        <w:numPr>
          <w:ilvl w:val="0"/>
          <w:numId w:val="129"/>
        </w:numPr>
        <w:jc w:val="left"/>
        <w:rPr>
          <w:rFonts w:ascii="Tw Cen MT" w:hAnsi="Tw Cen MT"/>
          <w:sz w:val="22"/>
          <w:szCs w:val="22"/>
        </w:rPr>
      </w:pPr>
      <w:r w:rsidRPr="00447393">
        <w:rPr>
          <w:rFonts w:ascii="Tw Cen MT" w:hAnsi="Tw Cen MT"/>
          <w:sz w:val="22"/>
          <w:szCs w:val="22"/>
        </w:rPr>
        <w:t>Les « Directives environnementales, sanitaires et sécuritaires générales » (General EHS Guidelines) du groupe Banque Mondiale (</w:t>
      </w:r>
      <w:hyperlink r:id="rId39" w:history="1">
        <w:r w:rsidRPr="00447393">
          <w:rPr>
            <w:rFonts w:ascii="Tw Cen MT" w:hAnsi="Tw Cen MT"/>
            <w:sz w:val="22"/>
            <w:szCs w:val="22"/>
          </w:rPr>
          <w:t>https://www.ifc.org/wps/wcm/connect/topics_ext_content/ifc_external_corporate_site/sustainability-at-ifc/policies-standards/ehs-guidelines</w:t>
        </w:r>
      </w:hyperlink>
      <w:r w:rsidRPr="00447393">
        <w:rPr>
          <w:rFonts w:ascii="Tw Cen MT" w:hAnsi="Tw Cen MT"/>
          <w:sz w:val="22"/>
          <w:szCs w:val="22"/>
        </w:rPr>
        <w:t xml:space="preserve">) </w:t>
      </w:r>
    </w:p>
    <w:p w14:paraId="1E6ACB0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Cadre d’intervention et boîtes à outils « Genre » de l’AFD et, particulièrement, de </w:t>
      </w:r>
      <w:hyperlink r:id="rId40" w:history="1">
        <w:r w:rsidRPr="00447393">
          <w:rPr>
            <w:rFonts w:ascii="Tw Cen MT" w:hAnsi="Tw Cen MT"/>
            <w:sz w:val="22"/>
            <w:szCs w:val="22"/>
          </w:rPr>
          <w:t>https://www.afd.fr/fr/boite-outils-genre-transport-et-mobilite</w:t>
        </w:r>
      </w:hyperlink>
      <w:r w:rsidRPr="00447393">
        <w:rPr>
          <w:rFonts w:ascii="Tw Cen MT" w:hAnsi="Tw Cen MT"/>
          <w:sz w:val="22"/>
          <w:szCs w:val="22"/>
        </w:rPr>
        <w:t xml:space="preserve"> et </w:t>
      </w:r>
      <w:hyperlink r:id="rId41" w:history="1">
        <w:r w:rsidRPr="00447393">
          <w:rPr>
            <w:rFonts w:ascii="Tw Cen MT" w:hAnsi="Tw Cen MT"/>
            <w:sz w:val="22"/>
            <w:szCs w:val="22"/>
          </w:rPr>
          <w:t>https://www.afd.fr/fr/boite-outils-genre-diligences-environnementales-et-sociales</w:t>
        </w:r>
      </w:hyperlink>
      <w:r w:rsidRPr="00447393">
        <w:rPr>
          <w:rFonts w:ascii="Tw Cen MT" w:hAnsi="Tw Cen MT"/>
          <w:sz w:val="22"/>
          <w:szCs w:val="22"/>
        </w:rPr>
        <w:t>.</w:t>
      </w:r>
    </w:p>
    <w:p w14:paraId="01FA8DAE"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Le consultant est libre d’utiliser des bonnes pratiques, guidelines, … supplémentaires à conditions qu’ils justifient leur recours dans son offre. Les référentiels notifiés ci-dessus ne pourront être supprimés ni ignorés.</w:t>
      </w:r>
    </w:p>
    <w:p w14:paraId="0419F50D"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 xml:space="preserve">La NIES contiendra : </w:t>
      </w:r>
    </w:p>
    <w:p w14:paraId="72DAA6F9" w14:textId="77777777" w:rsidR="005068F5" w:rsidRPr="00447393" w:rsidRDefault="005068F5" w:rsidP="00B837B9">
      <w:pPr>
        <w:pStyle w:val="Paragraphedeliste"/>
        <w:numPr>
          <w:ilvl w:val="0"/>
          <w:numId w:val="129"/>
        </w:numPr>
        <w:suppressAutoHyphens w:val="0"/>
        <w:overflowPunct/>
        <w:autoSpaceDE/>
        <w:autoSpaceDN/>
        <w:adjustRightInd/>
        <w:spacing w:after="0" w:line="240" w:lineRule="auto"/>
        <w:jc w:val="left"/>
        <w:textAlignment w:val="auto"/>
        <w:rPr>
          <w:rFonts w:ascii="Tw Cen MT" w:hAnsi="Tw Cen MT"/>
          <w:sz w:val="22"/>
          <w:szCs w:val="22"/>
          <w:lang w:val="fr-CM"/>
        </w:rPr>
      </w:pPr>
      <w:r w:rsidRPr="00447393">
        <w:rPr>
          <w:rFonts w:ascii="Tw Cen MT" w:hAnsi="Tw Cen MT"/>
          <w:sz w:val="22"/>
          <w:szCs w:val="22"/>
          <w:lang w:val="fr-CM"/>
        </w:rPr>
        <w:t>Un résumé exécutif en français et en anglais.</w:t>
      </w:r>
    </w:p>
    <w:p w14:paraId="49449895"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Un résumé non-technique en anglais et en français. Le consultant démontrera qu’il est compréhensible par un public non-averti et, potentiellement, peu scolarisé. </w:t>
      </w:r>
    </w:p>
    <w:p w14:paraId="679E59A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Une présentation détaillée du Maître d’Ouvrage comprenant son appareil de gestion environnementale et sociale (organigramme, détail des mandats, des fonctions et des relations avec les autres départements et division, le flux de rapport et leur nature, caractéristiques des ressources humaines et logistiques disponibles). Une brève recension des expériences passées de gestion environnementale et sociale de projet sera produite en soulignant les leçons apprises et les forces et faiblesses constatées.</w:t>
      </w:r>
    </w:p>
    <w:p w14:paraId="40E341F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Une présentation détaillée des autres intervenants institutionnelles en mettant l’accent sur leur intervention dans la gestion environnementale future du projet en indiquant les moyens (humains, matériels, financiers) qu’ils peuvent y consacrer.</w:t>
      </w:r>
    </w:p>
    <w:p w14:paraId="6966DE8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Une présentation du contexte local dans lequel s’insère le projet (socio-politique, institutionnel, maîtrise d’ouvrage, maîtrise d’œuvre, réglementaire, …)</w:t>
      </w:r>
    </w:p>
    <w:p w14:paraId="2A739831" w14:textId="77777777" w:rsidR="005068F5" w:rsidRPr="00447393" w:rsidRDefault="005068F5" w:rsidP="00B837B9">
      <w:pPr>
        <w:pStyle w:val="Paragraphedeliste"/>
        <w:numPr>
          <w:ilvl w:val="0"/>
          <w:numId w:val="129"/>
        </w:numPr>
        <w:rPr>
          <w:rFonts w:ascii="Tw Cen MT" w:eastAsiaTheme="minorHAnsi" w:hAnsi="Tw Cen MT"/>
          <w:sz w:val="22"/>
          <w:szCs w:val="22"/>
        </w:rPr>
      </w:pPr>
      <w:r w:rsidRPr="00447393">
        <w:rPr>
          <w:rFonts w:ascii="Tw Cen MT" w:eastAsia="Calibri" w:hAnsi="Tw Cen MT"/>
          <w:sz w:val="22"/>
          <w:szCs w:val="22"/>
          <w:lang w:val="fr-CM" w:eastAsia="fr-FR"/>
        </w:rPr>
        <w:t xml:space="preserve">la description de l’état initial, </w:t>
      </w:r>
    </w:p>
    <w:p w14:paraId="2FA25DA7" w14:textId="77777777" w:rsidR="005068F5" w:rsidRPr="00447393" w:rsidRDefault="005068F5" w:rsidP="00B837B9">
      <w:pPr>
        <w:pStyle w:val="Paragraphedeliste"/>
        <w:numPr>
          <w:ilvl w:val="0"/>
          <w:numId w:val="129"/>
        </w:numPr>
        <w:rPr>
          <w:rFonts w:ascii="Tw Cen MT" w:eastAsiaTheme="minorHAnsi" w:hAnsi="Tw Cen MT"/>
          <w:sz w:val="22"/>
          <w:szCs w:val="22"/>
        </w:rPr>
      </w:pPr>
      <w:r w:rsidRPr="00447393">
        <w:rPr>
          <w:rFonts w:ascii="Tw Cen MT" w:eastAsia="Calibri" w:hAnsi="Tw Cen MT"/>
          <w:sz w:val="22"/>
          <w:szCs w:val="22"/>
          <w:lang w:val="fr-CM" w:eastAsia="fr-FR"/>
        </w:rPr>
        <w:t xml:space="preserve">L’évaluation des impacts, </w:t>
      </w:r>
    </w:p>
    <w:p w14:paraId="02EF9EF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eastAsia="Calibri" w:hAnsi="Tw Cen MT"/>
          <w:sz w:val="22"/>
          <w:szCs w:val="22"/>
          <w:lang w:val="fr-CM" w:eastAsia="fr-FR"/>
        </w:rPr>
        <w:t>les mesures de mitigation</w:t>
      </w:r>
    </w:p>
    <w:p w14:paraId="3DB1642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Une brève description des éléments constitutifs du projet et de son degré d’avancement (le cas échéant), en faisant appel notamment à des cartes. A minima, les indications suivantes y figureront : </w:t>
      </w:r>
    </w:p>
    <w:p w14:paraId="595B4B5D"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Finalité (mandat, motivation)</w:t>
      </w:r>
    </w:p>
    <w:p w14:paraId="1E67058E"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 xml:space="preserve">Site d’emplacement (critère et mode de choix), plan d’ensemble, taille, capacité </w:t>
      </w:r>
    </w:p>
    <w:p w14:paraId="714CD919"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 xml:space="preserve">Description technique du projet : process industriel (base technique, centrale à béton, …), type de matériel, investissements hors site nécessaires … etc. ; </w:t>
      </w:r>
    </w:p>
    <w:p w14:paraId="2C317CFC"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Enjeux déjà identifiés sur la zone d’étude (proximité d’une zone naturelle…) ;</w:t>
      </w:r>
    </w:p>
    <w:p w14:paraId="01948E6A"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Parties-prenantes impliquées dans le projet (acteurs bénéficiaires et non-bénéficiaires, personnel mobilisé pour le chantier et pour l’exploitation, partenaires et staff, etc.) ;</w:t>
      </w:r>
    </w:p>
    <w:p w14:paraId="3B283B32"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 xml:space="preserve">Activités de pré-construction et de construction, et calendrier du chantier ; </w:t>
      </w:r>
    </w:p>
    <w:p w14:paraId="1173B9F8"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Activités d’exploitation et d’entretien, et durée de vie ;</w:t>
      </w:r>
    </w:p>
    <w:p w14:paraId="1FB22501"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 xml:space="preserve">Estimation du personnel mobilisé pour le chantier et pour l’exploitation ; </w:t>
      </w:r>
    </w:p>
    <w:p w14:paraId="10425CE6"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 xml:space="preserve">Modalités d’expulsion et relogement de populations et/ou d’activités ; </w:t>
      </w:r>
    </w:p>
    <w:p w14:paraId="5CF2AC9C"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lastRenderedPageBreak/>
        <w:t>Activités de fermeture et remise en état le cas échéant ;</w:t>
      </w:r>
    </w:p>
    <w:p w14:paraId="64D4BA55" w14:textId="77777777" w:rsidR="005068F5" w:rsidRPr="00447393" w:rsidRDefault="005068F5" w:rsidP="00B837B9">
      <w:pPr>
        <w:pStyle w:val="Paragraphedeliste"/>
        <w:numPr>
          <w:ilvl w:val="1"/>
          <w:numId w:val="129"/>
        </w:numPr>
        <w:ind w:left="1434" w:hanging="357"/>
        <w:contextualSpacing w:val="0"/>
        <w:rPr>
          <w:rFonts w:ascii="Tw Cen MT" w:hAnsi="Tw Cen MT"/>
          <w:sz w:val="22"/>
          <w:szCs w:val="22"/>
        </w:rPr>
      </w:pPr>
      <w:r w:rsidRPr="00447393">
        <w:rPr>
          <w:rFonts w:ascii="Tw Cen MT" w:hAnsi="Tw Cen MT"/>
          <w:sz w:val="22"/>
          <w:szCs w:val="22"/>
        </w:rPr>
        <w:t>Mode et méthode de travail.</w:t>
      </w:r>
    </w:p>
    <w:p w14:paraId="4FFD2AAA" w14:textId="77777777" w:rsidR="005068F5" w:rsidRPr="00447393" w:rsidRDefault="005068F5" w:rsidP="005068F5">
      <w:pPr>
        <w:rPr>
          <w:rFonts w:ascii="Tw Cen MT" w:hAnsi="Tw Cen MT"/>
          <w:sz w:val="22"/>
          <w:lang w:val="fr-CM"/>
        </w:rPr>
      </w:pPr>
      <w:r w:rsidRPr="00447393">
        <w:rPr>
          <w:rFonts w:ascii="Tw Cen MT" w:hAnsi="Tw Cen MT"/>
          <w:b/>
          <w:sz w:val="22"/>
          <w:szCs w:val="22"/>
          <w:u w:val="single"/>
        </w:rPr>
        <w:t>NB :</w:t>
      </w:r>
      <w:r w:rsidRPr="00447393">
        <w:rPr>
          <w:rFonts w:ascii="Tw Cen MT" w:hAnsi="Tw Cen MT"/>
          <w:sz w:val="22"/>
          <w:szCs w:val="22"/>
        </w:rPr>
        <w:t xml:space="preserve"> Le contenu de la NIES doit être conforme à </w:t>
      </w:r>
      <w:r w:rsidRPr="00447393">
        <w:rPr>
          <w:rFonts w:ascii="Tw Cen MT" w:eastAsia="Calibri" w:hAnsi="Tw Cen MT"/>
          <w:sz w:val="22"/>
          <w:szCs w:val="22"/>
          <w:lang w:val="fr-CM" w:eastAsia="fr-FR"/>
        </w:rPr>
        <w:t>l’article 12 du décret 2013 / 0171 du 14 février 2013 (https://faolex.fao.org/docs/pdf/Cmr179401.pdf)</w:t>
      </w:r>
    </w:p>
    <w:p w14:paraId="3E5AA927" w14:textId="77777777" w:rsidR="005068F5" w:rsidRPr="00447393" w:rsidRDefault="005068F5" w:rsidP="005068F5">
      <w:pPr>
        <w:rPr>
          <w:rFonts w:ascii="Tw Cen MT" w:hAnsi="Tw Cen MT"/>
          <w:sz w:val="22"/>
          <w:szCs w:val="22"/>
        </w:rPr>
      </w:pPr>
      <w:r w:rsidRPr="00447393">
        <w:rPr>
          <w:rFonts w:ascii="Tw Cen MT" w:hAnsi="Tw Cen MT"/>
          <w:sz w:val="22"/>
          <w:szCs w:val="22"/>
        </w:rPr>
        <w:t>Les rapports de NIES  se doivent d'être approuvés par les maires des arrondissements concernés après avis des délégués départementaux du MINEPDED.</w:t>
      </w:r>
    </w:p>
    <w:p w14:paraId="37181E80" w14:textId="77777777" w:rsidR="005068F5" w:rsidRPr="00447393" w:rsidRDefault="005068F5" w:rsidP="00B837B9">
      <w:pPr>
        <w:pStyle w:val="Paragraphedeliste"/>
        <w:keepNext/>
        <w:keepLines/>
        <w:numPr>
          <w:ilvl w:val="0"/>
          <w:numId w:val="128"/>
        </w:numPr>
        <w:suppressAutoHyphens w:val="0"/>
        <w:overflowPunct/>
        <w:autoSpaceDE/>
        <w:autoSpaceDN/>
        <w:adjustRightInd/>
        <w:spacing w:before="240" w:after="240" w:line="240" w:lineRule="auto"/>
        <w:textAlignment w:val="auto"/>
        <w:outlineLvl w:val="0"/>
        <w:rPr>
          <w:rFonts w:ascii="Tw Cen MT" w:eastAsia="Calibri" w:hAnsi="Tw Cen MT"/>
          <w:sz w:val="22"/>
          <w:szCs w:val="22"/>
          <w:lang w:val="fr-CM" w:eastAsia="fr-FR"/>
        </w:rPr>
      </w:pPr>
      <w:r w:rsidRPr="00447393">
        <w:rPr>
          <w:rFonts w:ascii="Tw Cen MT" w:eastAsia="Yu Gothic Light" w:hAnsi="Tw Cen MT" w:cs="Arial"/>
          <w:b/>
          <w:smallCaps/>
          <w:sz w:val="22"/>
          <w:szCs w:val="22"/>
          <w:lang w:val="fr-CM"/>
        </w:rPr>
        <w:t xml:space="preserve">Un Plan d’engagement des parties prenantes (PEPP) : </w:t>
      </w:r>
    </w:p>
    <w:p w14:paraId="3356EC78" w14:textId="77777777" w:rsidR="005068F5" w:rsidRPr="00447393" w:rsidRDefault="005068F5" w:rsidP="005068F5">
      <w:pPr>
        <w:keepNext/>
        <w:keepLines/>
        <w:spacing w:before="240" w:after="240"/>
        <w:ind w:firstLine="360"/>
        <w:outlineLvl w:val="0"/>
        <w:rPr>
          <w:rFonts w:ascii="Tw Cen MT" w:eastAsia="Calibri" w:hAnsi="Tw Cen MT"/>
          <w:sz w:val="22"/>
          <w:szCs w:val="22"/>
          <w:lang w:val="fr-CM" w:eastAsia="fr-FR"/>
        </w:rPr>
      </w:pPr>
      <w:r w:rsidRPr="00447393">
        <w:rPr>
          <w:rFonts w:ascii="Tw Cen MT" w:eastAsia="Calibri" w:hAnsi="Tw Cen MT"/>
          <w:sz w:val="22"/>
          <w:szCs w:val="22"/>
          <w:lang w:val="fr-CM" w:eastAsia="fr-FR"/>
        </w:rPr>
        <w:t>Dans ce chapitre de la NIES, le Consultant présentera les modalités que le Maître d’ouvrage a mises en œuvre ou s’engage à mettre en œuvre pour favoriser l’engagement des parties prenantes :</w:t>
      </w:r>
    </w:p>
    <w:p w14:paraId="28BA748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Objectifs des consultations des parties prenantes (s’agit-il de consultation, de concertation, de codécision ?)</w:t>
      </w:r>
    </w:p>
    <w:p w14:paraId="141492E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Identification et analyse de l’ensemble des parties prenantes, en distinguant :</w:t>
      </w:r>
    </w:p>
    <w:p w14:paraId="7455063A"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Les parties prenantes directes ;</w:t>
      </w:r>
    </w:p>
    <w:p w14:paraId="7CDCDC7F"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 xml:space="preserve">Les différents groupes socio-économiques dont les vulnérables et les femmes issues de ces différents groupes ; </w:t>
      </w:r>
    </w:p>
    <w:p w14:paraId="4003F709"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Les personnes affectées (hommes et femmes) de façon négative par le projet ;</w:t>
      </w:r>
    </w:p>
    <w:p w14:paraId="7328FAB2"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Les personnes (hommes et femmes) qui soutiennent et celles qui s’opposent au projet ;</w:t>
      </w:r>
    </w:p>
    <w:p w14:paraId="0626641F"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Les entités responsables de la mise en œuvre des activités prévues y compris la société civile ;</w:t>
      </w:r>
    </w:p>
    <w:p w14:paraId="09DBAAA5"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Les entités qui contribuent aux ressources financières et techniques.</w:t>
      </w:r>
    </w:p>
    <w:p w14:paraId="4B2E23F4"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Méthodologie des consultations et méthodes de communication adaptés au contexte et intégrant une analyse des contraintes limitant la participation des groupes vulnérables et des femmes ;</w:t>
      </w:r>
    </w:p>
    <w:p w14:paraId="44262154"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Planning : </w:t>
      </w:r>
    </w:p>
    <w:p w14:paraId="05D97D9E"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Distinction entre les actions déjà engagées de celles à venir ; Les actions d’engagement des parties prenantes à venir seront présentées dans les rapports de mise en œuvre des exigences de la convention SPORCAP (Annexe PEES de la convention).</w:t>
      </w:r>
    </w:p>
    <w:p w14:paraId="03B4D1AC"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État des consultations réalisées présentant un ratio des hommes et des femmes ayant participé aux consultations et planning des consultations prévues tout au long du projet ;</w:t>
      </w:r>
    </w:p>
    <w:p w14:paraId="4ADC5A9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Diffusion de l’information concernant le projet auprès des parties prenantes ;</w:t>
      </w:r>
    </w:p>
    <w:p w14:paraId="028C726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Résultats de la consultation : synthèse des ajustements de la conception du projet pour tenir compte des observations / demandes recueillies auprès des parties prenantes et des contraintes qui s’opposent à l’atteinte des objectifs liées aux consultations. Le Consultant pourra présenter ces résultats sous forme de tableaux pour chaque partie prenante (en présentant de façon séparée les points de vue des hommes et des femmes), présentant en vis-à-vis les requêtes recueillies lors des consultations et les réponses / engagements du Maître d’ouvrage pour chaque requête ;</w:t>
      </w:r>
    </w:p>
    <w:p w14:paraId="610CC21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Mécanisme de recueil et de gestion des plaintes : le mécanisme, propre au projet, sera adapté au contexte et à l’ampleur des risques et des impacts négatifs potentiels du projet. Le Consultant décrira les modalités offertes aux utilisateurs pour soumettre leurs plaintes, le registre mis en place pour l’enregistrement des plaintes, le fonctionnement du mécanisme (délais de réponse et résolution, procédure de gestion des plaintes, gouvernance, procédure d’appel…). Si nécessaire, un mécanisme d’enregistrement et de traitement des plaintes spécifique aux femmes pourra être envisagé.  </w:t>
      </w:r>
    </w:p>
    <w:p w14:paraId="417DBCF3"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Le Consultant consignera l’ordre du jour et les comptes rendus de réunions, les listes de présence, les communiqués, les observations et la façon dont le maître d’ouvrage en a tenu compte. Ces différents éléments, synthétisés dans le présent chapitre, seront consignés en annexe de l’étude d’impact.</w:t>
      </w:r>
    </w:p>
    <w:p w14:paraId="0FC69EA8"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Afin de s’assurer que les attentes et les craintes des hommes, des femmes et des groupes vulnérables sont prises en compte, la méthodologie de consultation des personnes affectées par le projet devra :</w:t>
      </w:r>
    </w:p>
    <w:p w14:paraId="51C1477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Identifier les contraintes limitant la participation des différentes catégories de personnes affectées par le projet, en distinguant les contraintes des hommes et des femmes ;</w:t>
      </w:r>
    </w:p>
    <w:p w14:paraId="7EE0193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Définir les modes de consultation adaptés à ces différentes contraintes ;</w:t>
      </w:r>
    </w:p>
    <w:p w14:paraId="76344385"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Assurer et documenter la participation des femmes aux processus de consultation publique et aux processus de décision ;</w:t>
      </w:r>
    </w:p>
    <w:p w14:paraId="4E0F3EE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Documenter les attentes et les craintes des différentes catégories de personnes affectées par le projet, en distinguant celles des hommes et celles des femmes.</w:t>
      </w:r>
    </w:p>
    <w:p w14:paraId="39EDDC72" w14:textId="77777777" w:rsidR="005068F5" w:rsidRPr="00447393" w:rsidRDefault="005068F5" w:rsidP="005068F5">
      <w:pPr>
        <w:pStyle w:val="Paragraphedeliste"/>
        <w:ind w:left="360"/>
        <w:rPr>
          <w:rFonts w:ascii="Tw Cen MT" w:hAnsi="Tw Cen MT"/>
          <w:sz w:val="22"/>
          <w:szCs w:val="22"/>
        </w:rPr>
      </w:pPr>
    </w:p>
    <w:p w14:paraId="752ECCCA" w14:textId="77777777" w:rsidR="005068F5" w:rsidRPr="00447393" w:rsidRDefault="005068F5" w:rsidP="005068F5">
      <w:pPr>
        <w:pStyle w:val="Paragraphedeliste"/>
        <w:ind w:left="360"/>
        <w:rPr>
          <w:rFonts w:ascii="Tw Cen MT" w:eastAsia="Calibri" w:hAnsi="Tw Cen MT"/>
          <w:sz w:val="22"/>
          <w:szCs w:val="22"/>
          <w:lang w:eastAsia="fr-FR"/>
        </w:rPr>
      </w:pPr>
      <w:r w:rsidRPr="00447393">
        <w:rPr>
          <w:rFonts w:ascii="Tw Cen MT" w:eastAsia="Calibri" w:hAnsi="Tw Cen MT"/>
          <w:sz w:val="22"/>
          <w:szCs w:val="22"/>
          <w:lang w:eastAsia="fr-FR"/>
        </w:rPr>
        <w:lastRenderedPageBreak/>
        <w:t>Toutefois, il est à noter que les actions d’engagement des parties prenantes à venir seront présentés dans les rapports de mise en œuvre des exigences de la convention SPORCAP (annexe PEES de la convention).</w:t>
      </w:r>
    </w:p>
    <w:p w14:paraId="1F73573F" w14:textId="77777777" w:rsidR="005068F5" w:rsidRPr="00447393" w:rsidRDefault="005068F5" w:rsidP="005068F5">
      <w:pPr>
        <w:pStyle w:val="Paragraphedeliste"/>
        <w:ind w:left="360"/>
      </w:pPr>
    </w:p>
    <w:p w14:paraId="26E6DB16" w14:textId="77777777" w:rsidR="005068F5" w:rsidRPr="00447393" w:rsidRDefault="005068F5" w:rsidP="00B837B9">
      <w:pPr>
        <w:pStyle w:val="Paragraphedeliste"/>
        <w:keepNext/>
        <w:keepLines/>
        <w:numPr>
          <w:ilvl w:val="0"/>
          <w:numId w:val="128"/>
        </w:numPr>
        <w:suppressAutoHyphens w:val="0"/>
        <w:overflowPunct/>
        <w:autoSpaceDE/>
        <w:autoSpaceDN/>
        <w:adjustRightInd/>
        <w:spacing w:before="240" w:after="240" w:line="240" w:lineRule="auto"/>
        <w:textAlignment w:val="auto"/>
        <w:outlineLvl w:val="0"/>
        <w:rPr>
          <w:rFonts w:ascii="Tw Cen MT" w:eastAsia="Calibri" w:hAnsi="Tw Cen MT"/>
          <w:sz w:val="22"/>
          <w:szCs w:val="22"/>
          <w:lang w:val="fr-CM" w:eastAsia="fr-FR"/>
        </w:rPr>
      </w:pPr>
      <w:bookmarkStart w:id="449" w:name="_Toc165972854"/>
      <w:bookmarkStart w:id="450" w:name="_Toc178671659"/>
      <w:bookmarkStart w:id="451" w:name="_Toc184786080"/>
      <w:r w:rsidRPr="00447393">
        <w:rPr>
          <w:rFonts w:ascii="Tw Cen MT" w:eastAsia="Yu Gothic Light" w:hAnsi="Tw Cen MT" w:cs="Arial"/>
          <w:b/>
          <w:smallCaps/>
          <w:sz w:val="22"/>
          <w:szCs w:val="22"/>
          <w:lang w:val="fr-CM"/>
        </w:rPr>
        <w:t>Plan de Gestion environnemental et social (PGES)</w:t>
      </w:r>
      <w:bookmarkEnd w:id="449"/>
      <w:bookmarkEnd w:id="450"/>
      <w:bookmarkEnd w:id="451"/>
      <w:r w:rsidRPr="00447393">
        <w:rPr>
          <w:rFonts w:ascii="Tw Cen MT" w:eastAsia="Yu Gothic Light" w:hAnsi="Tw Cen MT" w:cs="Arial"/>
          <w:b/>
          <w:smallCaps/>
          <w:sz w:val="22"/>
          <w:szCs w:val="22"/>
          <w:lang w:val="fr-CM"/>
        </w:rPr>
        <w:t xml:space="preserve"> </w:t>
      </w:r>
    </w:p>
    <w:p w14:paraId="016FB49C" w14:textId="77777777" w:rsidR="005068F5" w:rsidRPr="00447393" w:rsidRDefault="005068F5" w:rsidP="005068F5">
      <w:pPr>
        <w:keepNext/>
        <w:keepLines/>
        <w:spacing w:before="240" w:after="240"/>
        <w:outlineLvl w:val="0"/>
        <w:rPr>
          <w:rFonts w:ascii="Tw Cen MT" w:eastAsia="Calibri" w:hAnsi="Tw Cen MT"/>
          <w:sz w:val="22"/>
          <w:szCs w:val="22"/>
          <w:lang w:eastAsia="fr-FR"/>
        </w:rPr>
      </w:pPr>
      <w:bookmarkStart w:id="452" w:name="_Toc184786081"/>
      <w:r w:rsidRPr="00447393">
        <w:rPr>
          <w:rFonts w:ascii="Tw Cen MT" w:eastAsia="Calibri" w:hAnsi="Tw Cen MT"/>
          <w:sz w:val="22"/>
          <w:szCs w:val="22"/>
          <w:lang w:val="fr-CM" w:eastAsia="fr-FR"/>
        </w:rPr>
        <w:t xml:space="preserve">Les PGES (1 pour chacun des 3 sites) traduiront opérationnellement pour chaque site les conclusions de la NIES en précisant les modalités pratiques de mise en œuvre et de suivi des mesures d’évitement, d'atténuation ou de compensation des impacts. </w:t>
      </w:r>
      <w:r w:rsidRPr="00447393">
        <w:rPr>
          <w:rFonts w:ascii="Tw Cen MT" w:eastAsia="Calibri" w:hAnsi="Tw Cen MT"/>
          <w:sz w:val="22"/>
          <w:szCs w:val="22"/>
          <w:lang w:eastAsia="fr-FR"/>
        </w:rPr>
        <w:t>Ce livrable peut être, selon les cas, présenté comme un chapitre de chaque NIES ou comme un document autoporteur séparé de chaque NIES.</w:t>
      </w:r>
      <w:bookmarkEnd w:id="452"/>
    </w:p>
    <w:p w14:paraId="35708171"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Le PGES aura pour objectifs de permettre aux différents intervenants (maître d’ouvrage, entreprises, maitre d’œuvre, assistance technique, etc.) de connaître l’étendue de leurs responsabilités et de répertorier l’ensemble des activités à mettre en œuvre pour améliorer la qualité environnementale et sociale des opérations. Pour l’AFD, il est un outil de suivi de la mise en œuvre des engagements environnementaux et sociaux pris par le maître d’ouvrage à l’issue du processus d’évaluation environnementale et sociale de l’opération.</w:t>
      </w:r>
    </w:p>
    <w:p w14:paraId="38228B71"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Pour répondre à ces objectifs, le PGES :</w:t>
      </w:r>
    </w:p>
    <w:p w14:paraId="204C469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Présentera un système de gestion environnementale et sociale qui affirme l’engagement du maître d’Ouvrage en faveur de la gestion environnementale et sociale, explique la marche à suivre pour identifier, évaluer et gérer les risques environnementaux et sociaux associés aux réalisations du projet, définit le processus de prise de décisions, décrit le rôle et les responsabilités du personnel ainsi que les capacités requises pour y faire face et indique les documents à établir et à tenir à jour. Il fournit également des orientations sur la manière de suivre la performance environnementale et sociale.</w:t>
      </w:r>
    </w:p>
    <w:p w14:paraId="293DE9B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Rappellera brièvement les effets négatifs du projet définis dans la NIES, en séparant la phase de réalisation des investissements (construction), la phase d’exploitation et le cas échéant la phase de démantèlement ou fin de vie, et en précisant (i) la cible affectée par l’impact (ii) l’importance relative de l’impact, (iii) sa probabilité d’occurrence, et (iv) sa durée (temporaire/ permanent ; court, moyen ou long terme).</w:t>
      </w:r>
    </w:p>
    <w:p w14:paraId="473B4AC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Décrira les mesures d’atténuation : </w:t>
      </w:r>
    </w:p>
    <w:p w14:paraId="48AF6F9B"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Description détaillée, illustrée si besoin par des plans et illustrations, précisant le cas échéant les normes à respecter, indiquant le calendrier (phase construction, phase exploitation, phase de démantèlement, échelonnement et coordination avec le calendrier d’ensemble du projet) et les modalités de mise en œuvre.</w:t>
      </w:r>
      <w:r w:rsidRPr="00447393">
        <w:rPr>
          <w:rFonts w:ascii="Tw Cen MT" w:hAnsi="Tw Cen MT"/>
          <w:sz w:val="22"/>
          <w:szCs w:val="22"/>
        </w:rPr>
        <w:tab/>
      </w:r>
    </w:p>
    <w:p w14:paraId="0D596E92"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Cette description permet ainsi de répondre aux questions : « Quoi » ? « Où » ? « Quand » et « Comment » ?</w:t>
      </w:r>
    </w:p>
    <w:p w14:paraId="3AF381AD"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Responsabilité de mise en œuvre des mesures, avec des toutes précisions utiles sur les personnes ou organismes en charge.</w:t>
      </w:r>
      <w:r w:rsidRPr="00447393">
        <w:rPr>
          <w:rFonts w:ascii="Tw Cen MT" w:hAnsi="Tw Cen MT"/>
          <w:sz w:val="22"/>
          <w:szCs w:val="22"/>
        </w:rPr>
        <w:tab/>
      </w:r>
    </w:p>
    <w:p w14:paraId="2AC28AE3" w14:textId="77777777" w:rsidR="005068F5" w:rsidRPr="00447393" w:rsidRDefault="005068F5" w:rsidP="005068F5">
      <w:pPr>
        <w:ind w:left="720"/>
        <w:rPr>
          <w:rFonts w:ascii="Tw Cen MT" w:eastAsia="Calibri" w:hAnsi="Tw Cen MT"/>
          <w:sz w:val="22"/>
          <w:szCs w:val="22"/>
          <w:lang w:eastAsia="fr-FR"/>
        </w:rPr>
      </w:pPr>
      <w:r w:rsidRPr="00447393">
        <w:rPr>
          <w:rFonts w:ascii="Tw Cen MT" w:eastAsia="Calibri" w:hAnsi="Tw Cen MT"/>
          <w:sz w:val="22"/>
          <w:szCs w:val="22"/>
          <w:lang w:eastAsia="fr-FR"/>
        </w:rPr>
        <w:t>Cette description permet de répondre à la question : « Qui » ?</w:t>
      </w:r>
    </w:p>
    <w:p w14:paraId="0456F36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Décrira les modalités de suivi environnemental et social, pour permettre de vérifier que les engagements pris par le Maître d’ouvrage sont bien respectés et que les mesures mises en œuvre sont efficaces. Pour cela sont développés :</w:t>
      </w:r>
    </w:p>
    <w:p w14:paraId="16C51841"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Une description précise du suivi, assortie de détails techniques, indicateurs, y compris le cas échéant des paramètres à mesurer, des méthodes à employer, des lieux de prélèvement d’échantillons, du calendrier et de la fréquence des mesures, de leur durée dans le temps, des limites de détection, et de la définition de seuils signalant la nécessité de prendre des mesures correctives. Les indicateurs de suivi devront autant que possible être désagrégés par sexe et ventilés selon les différents groupes sociaux</w:t>
      </w:r>
    </w:p>
    <w:p w14:paraId="22403AED"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Une description des modalités de mise en œuvre de ce suivi : acteurs en charge du suivi, procédure de suivi, établissement de rapports de suivi, actions correctives en cas de non réalisation ou d’inefficacité des mesures, etc.</w:t>
      </w:r>
    </w:p>
    <w:p w14:paraId="15214A40" w14:textId="77777777" w:rsidR="005068F5" w:rsidRPr="00447393" w:rsidRDefault="005068F5" w:rsidP="00B837B9">
      <w:pPr>
        <w:pStyle w:val="Paragraphedeliste"/>
        <w:numPr>
          <w:ilvl w:val="1"/>
          <w:numId w:val="129"/>
        </w:numPr>
        <w:ind w:left="1434" w:hanging="357"/>
        <w:contextualSpacing w:val="0"/>
        <w:rPr>
          <w:rFonts w:ascii="Tw Cen MT" w:hAnsi="Tw Cen MT"/>
          <w:sz w:val="22"/>
          <w:szCs w:val="22"/>
        </w:rPr>
      </w:pPr>
      <w:r w:rsidRPr="00447393">
        <w:rPr>
          <w:rFonts w:ascii="Tw Cen MT" w:hAnsi="Tw Cen MT"/>
          <w:sz w:val="22"/>
          <w:szCs w:val="22"/>
        </w:rPr>
        <w:t xml:space="preserve">Inclure l’ensemble des formats de rapports nécessaires au suivi du projet. </w:t>
      </w:r>
    </w:p>
    <w:p w14:paraId="392A3CE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Analysera les besoins et recommandera les actions de renforcement de capacités nécessaires à la bonne mise en œuvre des mesures d’atténuation, de compensation et de suivi : analyse de l’efficacité organisationnelle (existence et performance du système de management environnemental et social du projet), du fonctionnement institutionnel, des capacités des organismes ou personnes responsables, des besoins de recrutement, des besoins d’expertises, des besoins de formation y compris sur les aspects santé-sécurité et sur la prise en compte du genre, etc. </w:t>
      </w:r>
    </w:p>
    <w:p w14:paraId="246F914F" w14:textId="77777777" w:rsidR="005068F5" w:rsidRPr="00447393" w:rsidRDefault="005068F5" w:rsidP="00B837B9">
      <w:pPr>
        <w:pStyle w:val="Paragraphedeliste"/>
        <w:numPr>
          <w:ilvl w:val="0"/>
          <w:numId w:val="129"/>
        </w:numPr>
        <w:contextualSpacing w:val="0"/>
        <w:rPr>
          <w:rFonts w:ascii="Tw Cen MT" w:hAnsi="Tw Cen MT"/>
          <w:sz w:val="22"/>
          <w:szCs w:val="22"/>
        </w:rPr>
      </w:pPr>
      <w:r w:rsidRPr="00447393">
        <w:rPr>
          <w:rFonts w:ascii="Tw Cen MT" w:hAnsi="Tw Cen MT"/>
          <w:sz w:val="22"/>
          <w:szCs w:val="22"/>
        </w:rPr>
        <w:t xml:space="preserve">Estimera le coût des mesures d’atténuation, de compensation et de suivi, sans oublier le coût des actions de renforcement de capacités jugées nécessaires à l’issue de l’analyse décrite ci-avant. Les coûts d’investissement </w:t>
      </w:r>
      <w:r w:rsidRPr="00447393">
        <w:rPr>
          <w:rFonts w:ascii="Tw Cen MT" w:hAnsi="Tw Cen MT"/>
          <w:sz w:val="22"/>
          <w:szCs w:val="22"/>
        </w:rPr>
        <w:lastRenderedPageBreak/>
        <w:t>et de fonctionnement sont estimés et les sources de financement sont précisées. Une indexation permet de lier les lignes budgétaires aux mesures et impacts.</w:t>
      </w:r>
    </w:p>
    <w:p w14:paraId="6726554B" w14:textId="3BF39A01" w:rsidR="005068F5" w:rsidRPr="00447393" w:rsidRDefault="005068F5" w:rsidP="005068F5">
      <w:pPr>
        <w:pStyle w:val="Paragraphedeliste"/>
        <w:ind w:left="360"/>
        <w:rPr>
          <w:rFonts w:ascii="Tw Cen MT" w:hAnsi="Tw Cen MT"/>
          <w:sz w:val="22"/>
          <w:szCs w:val="22"/>
        </w:rPr>
      </w:pPr>
      <w:r w:rsidRPr="00447393">
        <w:rPr>
          <w:rFonts w:ascii="Tw Cen MT" w:hAnsi="Tw Cen MT"/>
          <w:b/>
          <w:sz w:val="22"/>
          <w:szCs w:val="22"/>
          <w:u w:val="single"/>
        </w:rPr>
        <w:t>NB :</w:t>
      </w:r>
      <w:r w:rsidRPr="00447393">
        <w:rPr>
          <w:rFonts w:ascii="Tw Cen MT" w:hAnsi="Tw Cen MT"/>
          <w:sz w:val="22"/>
          <w:szCs w:val="22"/>
        </w:rPr>
        <w:t xml:space="preserve"> Il sera élaboré un PGES par site</w:t>
      </w:r>
      <w:r w:rsidRPr="00447393">
        <w:rPr>
          <w:rFonts w:ascii="Tw Cen MT" w:hAnsi="Tw Cen MT"/>
          <w:sz w:val="22"/>
          <w:szCs w:val="22"/>
          <w:lang w:val="fr-CM"/>
        </w:rPr>
        <w:t xml:space="preserve">, </w:t>
      </w:r>
      <w:r w:rsidRPr="00447393">
        <w:rPr>
          <w:rFonts w:ascii="Tw Cen MT" w:hAnsi="Tw Cen MT"/>
          <w:sz w:val="22"/>
          <w:szCs w:val="22"/>
        </w:rPr>
        <w:t xml:space="preserve">soit trois au total pour </w:t>
      </w:r>
      <w:r w:rsidR="00FC737B">
        <w:rPr>
          <w:rFonts w:ascii="Tw Cen MT" w:hAnsi="Tw Cen MT"/>
          <w:sz w:val="22"/>
          <w:szCs w:val="22"/>
        </w:rPr>
        <w:t>SPORCAP de la ville de Bertoua</w:t>
      </w:r>
    </w:p>
    <w:p w14:paraId="44A31708" w14:textId="77777777" w:rsidR="005068F5" w:rsidRPr="00447393" w:rsidRDefault="005068F5" w:rsidP="005068F5">
      <w:pPr>
        <w:pStyle w:val="Paragraphedeliste"/>
        <w:ind w:left="360"/>
        <w:rPr>
          <w:rFonts w:ascii="Tw Cen MT" w:hAnsi="Tw Cen MT"/>
          <w:sz w:val="22"/>
          <w:szCs w:val="22"/>
        </w:rPr>
      </w:pPr>
      <w:del w:id="453" w:author="HADJI Nina" w:date="2025-05-15T14:17:00Z">
        <w:r w:rsidRPr="00447393" w:rsidDel="00412A25">
          <w:rPr>
            <w:rFonts w:ascii="Tw Cen MT" w:hAnsi="Tw Cen MT"/>
            <w:sz w:val="22"/>
            <w:szCs w:val="22"/>
          </w:rPr>
          <w:delText>.</w:delText>
        </w:r>
      </w:del>
    </w:p>
    <w:p w14:paraId="3FB76041" w14:textId="77777777" w:rsidR="005068F5" w:rsidRPr="00447393" w:rsidRDefault="005068F5" w:rsidP="00B837B9">
      <w:pPr>
        <w:pStyle w:val="Paragraphedeliste"/>
        <w:keepNext/>
        <w:keepLines/>
        <w:numPr>
          <w:ilvl w:val="0"/>
          <w:numId w:val="128"/>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454" w:name="_Toc165972856"/>
      <w:bookmarkStart w:id="455" w:name="_Toc178671661"/>
      <w:bookmarkStart w:id="456" w:name="_Toc184786084"/>
      <w:r w:rsidRPr="00447393">
        <w:rPr>
          <w:rFonts w:ascii="Tw Cen MT" w:eastAsia="Yu Gothic Light" w:hAnsi="Tw Cen MT" w:cs="Arial"/>
          <w:b/>
          <w:smallCaps/>
          <w:sz w:val="22"/>
          <w:szCs w:val="22"/>
        </w:rPr>
        <w:t>Une présentation des méthodes utilisées :</w:t>
      </w:r>
      <w:bookmarkEnd w:id="454"/>
      <w:bookmarkEnd w:id="455"/>
      <w:bookmarkEnd w:id="456"/>
      <w:r w:rsidRPr="00447393">
        <w:rPr>
          <w:rFonts w:ascii="Tw Cen MT" w:eastAsia="Yu Gothic Light" w:hAnsi="Tw Cen MT" w:cs="Arial"/>
          <w:b/>
          <w:smallCaps/>
          <w:sz w:val="22"/>
          <w:szCs w:val="22"/>
        </w:rPr>
        <w:t xml:space="preserve"> </w:t>
      </w:r>
    </w:p>
    <w:p w14:paraId="78F468FD"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Dans ce chapitre, le Consultant précisera les méthodes utilisées et les difficultés rencontrées, tant pour l’état initial y compris l’analyse du contexte, pour les impacts, que pour les mesures environnementales et sociales. Les raisons et les limites des choix méthodologiques réalisés seront explicitées.</w:t>
      </w:r>
    </w:p>
    <w:p w14:paraId="536CA7C6"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Pour la collecte des données de l’état initial, la source et la date des données seront précisées (bibliographie, bases de données, prospections de terrain…) pour chacun des thèmes étudiés. Si des méthodes standardisées sont utilisées, elles seront précisément décrites, notamment les normes appliquées, les lieux de prélèvements d’échantillons, etc. Le nom et la qualité des experts sollicités seront précisés, ainsi que le nom des laboratoires agréés le cas échéant.</w:t>
      </w:r>
    </w:p>
    <w:p w14:paraId="0A6D2622"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 xml:space="preserve">Les données socio-économiques collectées devront être, autant que possible, </w:t>
      </w:r>
      <w:proofErr w:type="spellStart"/>
      <w:r w:rsidRPr="00447393">
        <w:rPr>
          <w:rFonts w:ascii="Tw Cen MT" w:eastAsia="Calibri" w:hAnsi="Tw Cen MT"/>
          <w:sz w:val="22"/>
          <w:szCs w:val="22"/>
          <w:lang w:eastAsia="fr-FR"/>
        </w:rPr>
        <w:t>sexo</w:t>
      </w:r>
      <w:proofErr w:type="spellEnd"/>
      <w:r w:rsidRPr="00447393">
        <w:rPr>
          <w:rFonts w:ascii="Tw Cen MT" w:eastAsia="Calibri" w:hAnsi="Tw Cen MT"/>
          <w:sz w:val="22"/>
          <w:szCs w:val="22"/>
          <w:lang w:eastAsia="fr-FR"/>
        </w:rPr>
        <w:t>-différenciées ainsi que selon les lignes de clivage identifiées dans le contexte (âge, groupe socio-culturel, religions, etc.). Les données socioéconomiques récoltées devront être annexées aux rapports produits sous forme de tableau et sous format électronique au format Excel ou équivalent.</w:t>
      </w:r>
    </w:p>
    <w:p w14:paraId="185C999B" w14:textId="77777777" w:rsidR="005068F5" w:rsidRPr="00447393"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 xml:space="preserve">Le  consultant devra présenter une méthodologie de consultation avec les populations permettant : d’identifier les contraintes limitant la participation des différentes catégories de populations (en distinguant les contraintes des femmes et des hommes) ; de définir les modes de consultation adaptés à ces différentes contraintes ; d’assurer et de documenter la participation des femmes aux processus de consultation publique et aux processus de décision, de documenter les points de vue et attentes des différentes catégories de populations (en distinguant celles des femmes et des hommes) ; de documenter les processus de choix de modes de compensations effectués par les personnes affectées par le projet. </w:t>
      </w:r>
    </w:p>
    <w:p w14:paraId="337D8C14" w14:textId="77777777" w:rsidR="005068F5" w:rsidRDefault="005068F5" w:rsidP="005068F5">
      <w:pPr>
        <w:rPr>
          <w:rFonts w:ascii="Tw Cen MT" w:eastAsia="Calibri" w:hAnsi="Tw Cen MT"/>
          <w:sz w:val="22"/>
          <w:szCs w:val="22"/>
          <w:lang w:eastAsia="fr-FR"/>
        </w:rPr>
      </w:pPr>
      <w:r w:rsidRPr="00447393">
        <w:rPr>
          <w:rFonts w:ascii="Tw Cen MT" w:eastAsia="Calibri" w:hAnsi="Tw Cen MT"/>
          <w:sz w:val="22"/>
          <w:szCs w:val="22"/>
          <w:lang w:eastAsia="fr-FR"/>
        </w:rPr>
        <w:t>Pour l’identification et la qualification des impacts, le choix de la méthode (dire d’expert, appréciation qualitative, prévisions par analogie, modélisation, etc.) sera justifié et expliqué, ainsi que les limites et difficultés rencontrées.</w:t>
      </w:r>
    </w:p>
    <w:p w14:paraId="5800EC22" w14:textId="4070E253" w:rsidR="005068F5" w:rsidRPr="00436FBC" w:rsidRDefault="005068F5" w:rsidP="005068F5">
      <w:pPr>
        <w:pStyle w:val="Paragraphedeliste"/>
        <w:keepNext/>
        <w:keepLines/>
        <w:numPr>
          <w:ilvl w:val="2"/>
          <w:numId w:val="16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u w:val="single"/>
        </w:rPr>
      </w:pPr>
      <w:bookmarkStart w:id="457" w:name="_Toc165972858"/>
      <w:bookmarkStart w:id="458" w:name="_Toc178671663"/>
      <w:bookmarkStart w:id="459" w:name="_Toc184786085"/>
      <w:r w:rsidRPr="00436FBC">
        <w:rPr>
          <w:rFonts w:ascii="Tw Cen MT" w:eastAsia="Yu Gothic Light" w:hAnsi="Tw Cen MT" w:cs="Arial"/>
          <w:b/>
          <w:smallCaps/>
          <w:sz w:val="22"/>
          <w:szCs w:val="22"/>
          <w:u w:val="single"/>
        </w:rPr>
        <w:t>MISSION 5:</w:t>
      </w:r>
      <w:r w:rsidRPr="00436FBC">
        <w:rPr>
          <w:rFonts w:eastAsia="Yu Gothic Light" w:cs="Arial"/>
          <w:smallCaps/>
        </w:rPr>
        <w:t xml:space="preserve"> </w:t>
      </w:r>
      <w:r w:rsidRPr="00436FBC">
        <w:rPr>
          <w:rFonts w:eastAsia="Yu Gothic Light" w:cs="Arial"/>
          <w:bCs/>
          <w:smallCaps/>
        </w:rPr>
        <w:t xml:space="preserve">élaborations d'un dossier de consultation des entreprises (DCE) </w:t>
      </w:r>
      <w:bookmarkEnd w:id="457"/>
      <w:bookmarkEnd w:id="458"/>
      <w:bookmarkEnd w:id="459"/>
    </w:p>
    <w:p w14:paraId="366FAABF" w14:textId="77777777" w:rsidR="005068F5" w:rsidRPr="00447393" w:rsidRDefault="005068F5" w:rsidP="005068F5">
      <w:pPr>
        <w:rPr>
          <w:rFonts w:ascii="Tw Cen MT" w:hAnsi="Tw Cen MT"/>
          <w:sz w:val="22"/>
          <w:szCs w:val="22"/>
        </w:rPr>
      </w:pPr>
      <w:r w:rsidRPr="00447393">
        <w:rPr>
          <w:rFonts w:ascii="Tw Cen MT" w:hAnsi="Tw Cen MT" w:cs="Arial"/>
          <w:sz w:val="22"/>
          <w:szCs w:val="22"/>
          <w:lang w:eastAsia="fr-FR"/>
        </w:rPr>
        <w:t>Outre</w:t>
      </w:r>
      <w:r w:rsidRPr="00447393">
        <w:rPr>
          <w:rFonts w:ascii="Tw Cen MT" w:hAnsi="Tw Cen MT"/>
          <w:sz w:val="22"/>
          <w:szCs w:val="22"/>
        </w:rPr>
        <w:t xml:space="preserve"> les exigences des pièces administratives dont la liste sera présentée dans les dossiers d'appel d'offres, le Consultant établira, conformément aux modèles types AFD et aux orientations du Maître d’Ouvrage, les pièces techniques des Dossiers de Consultation des entreprises .Le consultant devra mener une réflexion et se prononcer sur la pertinence ou non de l’allotissement des travaux au regard de la nature des travaux des différents ouvrages et de l’analyse de l’organisation du secteur dans la ville / région.</w:t>
      </w:r>
    </w:p>
    <w:p w14:paraId="74F6256B" w14:textId="77777777" w:rsidR="005068F5" w:rsidRPr="00447393" w:rsidRDefault="005068F5" w:rsidP="005068F5">
      <w:pPr>
        <w:rPr>
          <w:rFonts w:ascii="Tw Cen MT" w:hAnsi="Tw Cen MT"/>
          <w:sz w:val="22"/>
          <w:szCs w:val="22"/>
        </w:rPr>
      </w:pPr>
    </w:p>
    <w:p w14:paraId="22067761" w14:textId="77777777" w:rsidR="005068F5" w:rsidRPr="00447393" w:rsidRDefault="005068F5" w:rsidP="005068F5">
      <w:pPr>
        <w:rPr>
          <w:rFonts w:ascii="Tw Cen MT" w:hAnsi="Tw Cen MT"/>
          <w:sz w:val="22"/>
          <w:szCs w:val="22"/>
        </w:rPr>
      </w:pPr>
      <w:r w:rsidRPr="00447393">
        <w:rPr>
          <w:rFonts w:ascii="Tw Cen MT" w:hAnsi="Tw Cen MT" w:cs="Arial"/>
          <w:sz w:val="22"/>
          <w:szCs w:val="22"/>
          <w:lang w:eastAsia="fr-FR"/>
        </w:rPr>
        <w:t>Conformément</w:t>
      </w:r>
      <w:r w:rsidRPr="00447393">
        <w:rPr>
          <w:rFonts w:ascii="Tw Cen MT" w:hAnsi="Tw Cen MT"/>
          <w:sz w:val="22"/>
          <w:szCs w:val="22"/>
        </w:rPr>
        <w:t xml:space="preserve"> aux exigences de la réglementation en vigueur, les dossiers des pièces techniques des Dossiers de Consultation des Entreprises (DCE) seront les suivants :</w:t>
      </w:r>
    </w:p>
    <w:p w14:paraId="6D1E814D" w14:textId="77777777" w:rsidR="005068F5" w:rsidRPr="00447393" w:rsidRDefault="005068F5" w:rsidP="005068F5">
      <w:pPr>
        <w:pStyle w:val="Corpsdetexte"/>
        <w:spacing w:after="60"/>
        <w:rPr>
          <w:rFonts w:ascii="Tw Cen MT" w:hAnsi="Tw Cen MT"/>
          <w:b/>
          <w:sz w:val="22"/>
          <w:u w:val="single"/>
          <w:lang w:val="fr-FR"/>
        </w:rPr>
      </w:pPr>
      <w:r w:rsidRPr="00447393">
        <w:rPr>
          <w:rFonts w:ascii="Tw Cen MT" w:hAnsi="Tw Cen MT"/>
          <w:b/>
          <w:sz w:val="22"/>
          <w:u w:val="single"/>
          <w:lang w:val="fr-FR"/>
        </w:rPr>
        <w:t>Un dossier n°01</w:t>
      </w:r>
    </w:p>
    <w:p w14:paraId="4653689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Pièce 01 : les Cahiers des Spécifications Techniques, </w:t>
      </w:r>
    </w:p>
    <w:p w14:paraId="08E098B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Pièce 02 : les cadres de devis quantitatif et estimatif </w:t>
      </w:r>
    </w:p>
    <w:p w14:paraId="2B4F63D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Pièce 03 : bordereau des prix unitaires, ainsi que </w:t>
      </w:r>
    </w:p>
    <w:p w14:paraId="1FB72F1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Pièce 04 : la liste du matériel et la liste du personnel clé nécessaires pour l’exécution des travaux. </w:t>
      </w:r>
    </w:p>
    <w:p w14:paraId="519741D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Pièce 05 : La liste codifiée des plans et des plans</w:t>
      </w:r>
    </w:p>
    <w:p w14:paraId="32C62BA0" w14:textId="77777777" w:rsidR="005068F5" w:rsidRPr="00447393" w:rsidRDefault="005068F5" w:rsidP="005068F5">
      <w:pPr>
        <w:pStyle w:val="Corpsdetexte"/>
        <w:spacing w:after="60"/>
        <w:ind w:left="360"/>
        <w:rPr>
          <w:rFonts w:ascii="Tw Cen MT" w:hAnsi="Tw Cen MT"/>
          <w:b/>
          <w:sz w:val="22"/>
          <w:lang w:val="fr-FR"/>
        </w:rPr>
      </w:pPr>
      <w:r w:rsidRPr="00447393">
        <w:rPr>
          <w:rFonts w:ascii="Tw Cen MT" w:hAnsi="Tw Cen MT"/>
          <w:b/>
          <w:sz w:val="22"/>
          <w:u w:val="single"/>
          <w:lang w:val="fr-FR"/>
        </w:rPr>
        <w:t>Un dossier n°02</w:t>
      </w:r>
    </w:p>
    <w:p w14:paraId="77847462" w14:textId="77777777" w:rsidR="005068F5" w:rsidRPr="00447393" w:rsidRDefault="005068F5" w:rsidP="005068F5">
      <w:pPr>
        <w:rPr>
          <w:rFonts w:ascii="Tw Cen MT" w:hAnsi="Tw Cen MT"/>
          <w:sz w:val="22"/>
          <w:szCs w:val="22"/>
        </w:rPr>
      </w:pPr>
      <w:r w:rsidRPr="00447393">
        <w:rPr>
          <w:rFonts w:ascii="Tw Cen MT" w:hAnsi="Tw Cen MT"/>
          <w:sz w:val="22"/>
          <w:szCs w:val="22"/>
        </w:rPr>
        <w:t>Un dossier complémentaire contiendra les pièces propres à faciliter aux candidats la compréhension du dossier. Ces pièces non mentionnées comme pièces constitutives du marché n'ont qu'un caractère indicatif et n'engagent pas la responsabilité de l'Administration :</w:t>
      </w:r>
    </w:p>
    <w:p w14:paraId="2F71DCF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Pièce 06 : les plans de situation ;</w:t>
      </w:r>
    </w:p>
    <w:p w14:paraId="3E3607C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Pièce 07 : les divers rapports ou notes de calculs inclus dans l’APD ;</w:t>
      </w:r>
    </w:p>
    <w:p w14:paraId="39D6462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Pièce 08 : l'avant métré détaillé</w:t>
      </w:r>
    </w:p>
    <w:p w14:paraId="6C4DF140" w14:textId="77777777" w:rsidR="005068F5" w:rsidRPr="00447393" w:rsidRDefault="005068F5" w:rsidP="005068F5">
      <w:pPr>
        <w:pStyle w:val="Corpsdetexte"/>
        <w:spacing w:after="60"/>
        <w:ind w:left="360"/>
        <w:rPr>
          <w:rFonts w:ascii="Tw Cen MT" w:hAnsi="Tw Cen MT"/>
          <w:b/>
          <w:sz w:val="22"/>
          <w:lang w:val="fr-FR"/>
        </w:rPr>
      </w:pPr>
      <w:r w:rsidRPr="00447393">
        <w:rPr>
          <w:rFonts w:ascii="Tw Cen MT" w:hAnsi="Tw Cen MT"/>
          <w:b/>
          <w:sz w:val="22"/>
          <w:u w:val="single"/>
          <w:lang w:val="fr-FR"/>
        </w:rPr>
        <w:t>Un dossier n°03</w:t>
      </w:r>
    </w:p>
    <w:p w14:paraId="052D0F1A" w14:textId="77777777" w:rsidR="005068F5" w:rsidRPr="00447393" w:rsidRDefault="005068F5" w:rsidP="005068F5">
      <w:pPr>
        <w:rPr>
          <w:rFonts w:ascii="Tw Cen MT" w:hAnsi="Tw Cen MT"/>
          <w:sz w:val="22"/>
          <w:szCs w:val="22"/>
        </w:rPr>
      </w:pPr>
      <w:r w:rsidRPr="00447393">
        <w:rPr>
          <w:rFonts w:ascii="Tw Cen MT" w:hAnsi="Tw Cen MT"/>
          <w:sz w:val="22"/>
          <w:szCs w:val="22"/>
        </w:rPr>
        <w:lastRenderedPageBreak/>
        <w:t>Un dossier confidentiel sera remis uniquement au Maître d’Ouvrage :</w:t>
      </w:r>
    </w:p>
    <w:p w14:paraId="2CA90CD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Pièce 09 : le rapport de présentation du dossier ;</w:t>
      </w:r>
    </w:p>
    <w:p w14:paraId="6C5DACD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Pièce 10 : le planning prévisionnel avec l’indication de délai, du matériel et des moyens humains à fournir ;</w:t>
      </w:r>
    </w:p>
    <w:p w14:paraId="60BD1BD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Pièce 11 : l'estimation confidentielle des dépenses.</w:t>
      </w:r>
    </w:p>
    <w:p w14:paraId="51E299B8" w14:textId="77777777" w:rsidR="005068F5" w:rsidRPr="00447393" w:rsidRDefault="005068F5" w:rsidP="005068F5">
      <w:pPr>
        <w:rPr>
          <w:rFonts w:ascii="Tw Cen MT" w:hAnsi="Tw Cen MT"/>
          <w:sz w:val="22"/>
          <w:szCs w:val="22"/>
        </w:rPr>
      </w:pPr>
      <w:r w:rsidRPr="00447393">
        <w:rPr>
          <w:rFonts w:ascii="Tw Cen MT" w:hAnsi="Tw Cen MT"/>
          <w:sz w:val="22"/>
          <w:szCs w:val="22"/>
        </w:rPr>
        <w:t>Il est à préciser que seront spécifiquement joints au DCE les rapports géotechniques, hydrologiques et hydraulique, le plan de gestion environnemental et social etc., et tout document propre à faciliter la compréhension et la réponse des soumissionnaires aux appels d’offres de travaux.</w:t>
      </w:r>
    </w:p>
    <w:p w14:paraId="7D2FF6AA" w14:textId="77777777" w:rsidR="005068F5" w:rsidRPr="00225053" w:rsidRDefault="005068F5" w:rsidP="00B837B9">
      <w:pPr>
        <w:pStyle w:val="Paragraphedeliste"/>
        <w:keepNext/>
        <w:keepLines/>
        <w:numPr>
          <w:ilvl w:val="2"/>
          <w:numId w:val="16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u w:val="single"/>
        </w:rPr>
      </w:pPr>
      <w:bookmarkStart w:id="460" w:name="_Toc165972859"/>
      <w:bookmarkStart w:id="461" w:name="_Toc178671664"/>
      <w:r w:rsidRPr="00225053">
        <w:rPr>
          <w:rFonts w:ascii="Tw Cen MT" w:eastAsia="Yu Gothic Light" w:hAnsi="Tw Cen MT" w:cs="Arial"/>
          <w:b/>
          <w:smallCaps/>
          <w:sz w:val="22"/>
          <w:szCs w:val="22"/>
          <w:u w:val="single"/>
        </w:rPr>
        <w:t>MISSION 6</w:t>
      </w:r>
      <w:r w:rsidRPr="00225053">
        <w:rPr>
          <w:rFonts w:ascii="Tw Cen MT" w:eastAsia="Yu Gothic Light" w:hAnsi="Tw Cen MT" w:cs="Arial"/>
          <w:b/>
          <w:smallCaps/>
          <w:sz w:val="22"/>
          <w:szCs w:val="22"/>
        </w:rPr>
        <w:t xml:space="preserve">: </w:t>
      </w:r>
      <w:r w:rsidRPr="00225053">
        <w:rPr>
          <w:rFonts w:ascii="Tw Cen MT" w:eastAsia="Yu Gothic Light" w:hAnsi="Tw Cen MT" w:cs="Arial"/>
          <w:b/>
          <w:bCs/>
          <w:smallCaps/>
          <w:sz w:val="22"/>
          <w:szCs w:val="22"/>
        </w:rPr>
        <w:t>Assistance au Client pour la passation des marches (</w:t>
      </w:r>
      <w:proofErr w:type="spellStart"/>
      <w:r w:rsidRPr="00225053">
        <w:rPr>
          <w:rFonts w:ascii="Tw Cen MT" w:eastAsia="Yu Gothic Light" w:hAnsi="Tw Cen MT" w:cs="Arial"/>
          <w:b/>
          <w:bCs/>
          <w:smallCaps/>
          <w:sz w:val="22"/>
          <w:szCs w:val="22"/>
        </w:rPr>
        <w:t>Act</w:t>
      </w:r>
      <w:proofErr w:type="spellEnd"/>
      <w:r w:rsidRPr="00225053">
        <w:rPr>
          <w:rFonts w:ascii="Tw Cen MT" w:eastAsia="Yu Gothic Light" w:hAnsi="Tw Cen MT" w:cs="Arial"/>
          <w:b/>
          <w:bCs/>
          <w:smallCaps/>
          <w:sz w:val="22"/>
          <w:szCs w:val="22"/>
        </w:rPr>
        <w:t>)</w:t>
      </w:r>
      <w:bookmarkEnd w:id="460"/>
      <w:bookmarkEnd w:id="461"/>
      <w:r w:rsidRPr="00225053">
        <w:rPr>
          <w:rFonts w:ascii="Tw Cen MT" w:eastAsia="Yu Gothic Light" w:hAnsi="Tw Cen MT" w:cs="Arial"/>
          <w:bCs/>
          <w:smallCaps/>
          <w:sz w:val="22"/>
          <w:szCs w:val="22"/>
        </w:rPr>
        <w:t xml:space="preserve"> </w:t>
      </w:r>
    </w:p>
    <w:p w14:paraId="3416DB42"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Consultant assistera le Maitre d’ouvrage pour la passation des marchés de travaux.</w:t>
      </w:r>
    </w:p>
    <w:p w14:paraId="6BE6446C" w14:textId="77777777" w:rsidR="005068F5" w:rsidRPr="00447393" w:rsidRDefault="005068F5" w:rsidP="005068F5">
      <w:pPr>
        <w:pStyle w:val="Paragraphedeliste"/>
        <w:rPr>
          <w:rFonts w:ascii="Tw Cen MT" w:hAnsi="Tw Cen MT"/>
          <w:sz w:val="22"/>
          <w:szCs w:val="22"/>
        </w:rPr>
      </w:pPr>
    </w:p>
    <w:p w14:paraId="7BDBCE14" w14:textId="77777777" w:rsidR="005068F5" w:rsidRPr="00447393" w:rsidRDefault="005068F5" w:rsidP="00B837B9">
      <w:pPr>
        <w:pStyle w:val="Paragraphedeliste"/>
        <w:numPr>
          <w:ilvl w:val="0"/>
          <w:numId w:val="120"/>
        </w:numPr>
        <w:suppressAutoHyphens w:val="0"/>
        <w:overflowPunct/>
        <w:autoSpaceDE/>
        <w:autoSpaceDN/>
        <w:adjustRightInd/>
        <w:spacing w:before="120" w:after="0" w:line="240" w:lineRule="auto"/>
        <w:jc w:val="left"/>
        <w:textAlignment w:val="auto"/>
        <w:rPr>
          <w:rFonts w:ascii="Tw Cen MT" w:eastAsia="Calibri" w:hAnsi="Tw Cen MT" w:cs="Arial"/>
          <w:b/>
          <w:bCs/>
          <w:sz w:val="22"/>
          <w:szCs w:val="22"/>
          <w:u w:val="single"/>
        </w:rPr>
      </w:pPr>
      <w:r w:rsidRPr="00447393">
        <w:rPr>
          <w:rFonts w:ascii="Tw Cen MT" w:eastAsia="Calibri" w:hAnsi="Tw Cen MT" w:cs="Arial"/>
          <w:b/>
          <w:bCs/>
          <w:sz w:val="22"/>
          <w:szCs w:val="22"/>
          <w:u w:val="single"/>
        </w:rPr>
        <w:t>Assistance pendant la phase de préparation des offres</w:t>
      </w:r>
    </w:p>
    <w:p w14:paraId="3A7DD65E" w14:textId="77777777" w:rsidR="005068F5" w:rsidRPr="00447393" w:rsidRDefault="005068F5" w:rsidP="005068F5">
      <w:pPr>
        <w:rPr>
          <w:rFonts w:ascii="Tw Cen MT" w:eastAsia="Calibri" w:hAnsi="Tw Cen MT"/>
          <w:sz w:val="22"/>
          <w:szCs w:val="22"/>
        </w:rPr>
      </w:pPr>
      <w:bookmarkStart w:id="462" w:name="_Hlk186456346"/>
      <w:r w:rsidRPr="00447393">
        <w:rPr>
          <w:rFonts w:ascii="Tw Cen MT" w:eastAsia="Calibri" w:hAnsi="Tw Cen MT"/>
          <w:sz w:val="22"/>
          <w:szCs w:val="22"/>
        </w:rPr>
        <w:t>Le Consultant appuiera le maitre d’ouvrage à l’organisation et à la participation de la visite de terrain. Il rédigera le compte rendu de ces visites.</w:t>
      </w:r>
    </w:p>
    <w:p w14:paraId="0895ACCB" w14:textId="77777777" w:rsidR="005068F5" w:rsidRPr="00447393" w:rsidRDefault="005068F5" w:rsidP="005068F5">
      <w:pPr>
        <w:rPr>
          <w:rFonts w:eastAsia="Calibri"/>
          <w:lang w:val="fr-CM"/>
        </w:rPr>
      </w:pPr>
      <w:r w:rsidRPr="00447393">
        <w:rPr>
          <w:rFonts w:ascii="Tw Cen MT" w:eastAsia="Calibri" w:hAnsi="Tw Cen MT"/>
          <w:sz w:val="22"/>
          <w:szCs w:val="22"/>
        </w:rPr>
        <w:t>En phase de DDP pour la sélection du consultant, Il proposera au maitre d’ouvrage des réponses aux demandes de clarifications.</w:t>
      </w:r>
      <w:bookmarkEnd w:id="462"/>
    </w:p>
    <w:p w14:paraId="711296A6" w14:textId="77777777" w:rsidR="005068F5" w:rsidRPr="00447393" w:rsidRDefault="005068F5" w:rsidP="00B837B9">
      <w:pPr>
        <w:pStyle w:val="Paragraphedeliste"/>
        <w:keepNext/>
        <w:keepLines/>
        <w:numPr>
          <w:ilvl w:val="1"/>
          <w:numId w:val="124"/>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463" w:name="_Toc165972860"/>
      <w:r w:rsidRPr="00447393">
        <w:rPr>
          <w:rFonts w:ascii="Tw Cen MT" w:eastAsia="Yu Gothic Light" w:hAnsi="Tw Cen MT" w:cs="Arial"/>
          <w:b/>
          <w:smallCaps/>
          <w:sz w:val="22"/>
          <w:szCs w:val="22"/>
        </w:rPr>
        <w:t xml:space="preserve"> </w:t>
      </w:r>
      <w:bookmarkStart w:id="464" w:name="_Toc178671665"/>
      <w:bookmarkStart w:id="465" w:name="_Toc184786086"/>
      <w:r w:rsidRPr="00447393">
        <w:rPr>
          <w:rFonts w:ascii="Tw Cen MT" w:eastAsia="Yu Gothic Light" w:hAnsi="Tw Cen MT" w:cs="Arial"/>
          <w:b/>
          <w:smallCaps/>
          <w:sz w:val="22"/>
          <w:szCs w:val="22"/>
        </w:rPr>
        <w:t>« TRANCHE CONDITIONNELLE (TC) » :</w:t>
      </w:r>
      <w:bookmarkEnd w:id="463"/>
      <w:bookmarkEnd w:id="464"/>
      <w:bookmarkEnd w:id="465"/>
      <w:r w:rsidRPr="00447393">
        <w:rPr>
          <w:rFonts w:ascii="Tw Cen MT" w:eastAsia="Yu Gothic Light" w:hAnsi="Tw Cen MT" w:cs="Arial"/>
          <w:b/>
          <w:smallCaps/>
          <w:sz w:val="22"/>
          <w:szCs w:val="22"/>
        </w:rPr>
        <w:t xml:space="preserve"> </w:t>
      </w:r>
    </w:p>
    <w:p w14:paraId="712A5344" w14:textId="77777777" w:rsidR="005068F5" w:rsidRPr="00447393" w:rsidRDefault="005068F5" w:rsidP="005068F5">
      <w:pPr>
        <w:rPr>
          <w:rFonts w:ascii="Tw Cen MT" w:eastAsia="Calibri" w:hAnsi="Tw Cen MT"/>
          <w:sz w:val="22"/>
          <w:szCs w:val="22"/>
        </w:rPr>
      </w:pPr>
      <w:bookmarkStart w:id="466" w:name="_Hlk161228391"/>
      <w:r w:rsidRPr="00447393">
        <w:rPr>
          <w:rFonts w:ascii="Tw Cen MT" w:eastAsia="Calibri" w:hAnsi="Tw Cen MT"/>
          <w:sz w:val="22"/>
          <w:szCs w:val="22"/>
        </w:rPr>
        <w:t>Le maitre d’œuvre assurera le contrôle et à la supervision des travaux ainsi que le suivi du PGES. A cet effet, il se mobilisera sur l'ensemble des sous-projets objet du programme SPORCAP.</w:t>
      </w:r>
    </w:p>
    <w:bookmarkEnd w:id="466"/>
    <w:p w14:paraId="7FC9465E"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Il est attendu du maitre d’œuvre la présentation dans sa proposition les moyens qu’il mobilisera pour répondre aux différentes tâches répondant aux règles de l’Art : chef de mission, ingénieurs spécialistes mobilisés, résidents/techniciens de surveillance, topographe, etc. et des méthodes spécifiques qu’il mettra en œuvre.</w:t>
      </w:r>
    </w:p>
    <w:p w14:paraId="679D8F4A" w14:textId="77777777" w:rsidR="005068F5" w:rsidRPr="00447393" w:rsidRDefault="005068F5" w:rsidP="00B837B9">
      <w:pPr>
        <w:pStyle w:val="Texte"/>
        <w:keepLines/>
        <w:widowControl w:val="0"/>
        <w:numPr>
          <w:ilvl w:val="0"/>
          <w:numId w:val="119"/>
        </w:numPr>
        <w:adjustRightInd w:val="0"/>
        <w:spacing w:before="120" w:after="60"/>
        <w:textAlignment w:val="baseline"/>
        <w:rPr>
          <w:rFonts w:ascii="Tw Cen MT" w:hAnsi="Tw Cen MT" w:cs="Arial"/>
          <w:b/>
          <w:sz w:val="22"/>
          <w:szCs w:val="22"/>
          <w:u w:val="single"/>
          <w:lang w:val="fr-FR"/>
        </w:rPr>
      </w:pPr>
      <w:bookmarkStart w:id="467" w:name="_Hlk161228639"/>
      <w:r w:rsidRPr="00447393">
        <w:rPr>
          <w:rFonts w:ascii="Tw Cen MT" w:hAnsi="Tw Cen MT" w:cs="Arial"/>
          <w:b/>
          <w:sz w:val="22"/>
          <w:szCs w:val="22"/>
          <w:u w:val="single"/>
          <w:lang w:val="fr-FR"/>
        </w:rPr>
        <w:t>Organisation du contrôle des travaux :</w:t>
      </w:r>
    </w:p>
    <w:p w14:paraId="228EEF90"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Une mission de contrôle, constituée d'experts et de techniciens assurera le contrôle et la surveillance des travaux des sous-projets objet du programme SPORCAP.</w:t>
      </w:r>
    </w:p>
    <w:p w14:paraId="60892D72"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Les travaux pourront démarrés et être réalisés simultanément. Les dates de mobilisation et de démobilisation du personnel de la maitrise d’œuvre, communiquées par Ordre de Service, seront liées aux dates de démarrage et de l'avancement des travaux.</w:t>
      </w:r>
    </w:p>
    <w:p w14:paraId="09A148DB"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Vu l'importance des chantiers à contrôler, Des experts clés des Termes de Référence (TDR) pour la tranche (TC), ainsi que le pool d'experts à mobiliser en fonction des besoins. seront requis, chacun disposant d'une expérience suffisamment importante, et réussie, dans des fonctions équivalentes aux postes à pourvoir.</w:t>
      </w:r>
    </w:p>
    <w:p w14:paraId="0B74B641" w14:textId="77777777" w:rsidR="005068F5" w:rsidRPr="00447393" w:rsidRDefault="005068F5" w:rsidP="00B837B9">
      <w:pPr>
        <w:pStyle w:val="Texte"/>
        <w:keepLines/>
        <w:widowControl w:val="0"/>
        <w:numPr>
          <w:ilvl w:val="0"/>
          <w:numId w:val="119"/>
        </w:numPr>
        <w:adjustRightInd w:val="0"/>
        <w:spacing w:before="120" w:after="60"/>
        <w:textAlignment w:val="baseline"/>
        <w:rPr>
          <w:rFonts w:ascii="Tw Cen MT" w:hAnsi="Tw Cen MT" w:cs="Arial"/>
          <w:b/>
          <w:sz w:val="22"/>
          <w:szCs w:val="22"/>
          <w:u w:val="single"/>
          <w:lang w:val="fr-FR"/>
        </w:rPr>
      </w:pPr>
      <w:r w:rsidRPr="00447393">
        <w:rPr>
          <w:rFonts w:ascii="Tw Cen MT" w:hAnsi="Tw Cen MT" w:cs="Arial"/>
          <w:b/>
          <w:sz w:val="22"/>
          <w:szCs w:val="22"/>
          <w:u w:val="single"/>
          <w:lang w:val="fr-FR"/>
        </w:rPr>
        <w:t>Responsabilités de la Cellule local de Projet (CLP) avec l’appui du Coordonnateur national SPORCAP :</w:t>
      </w:r>
    </w:p>
    <w:p w14:paraId="17809409"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La CLP agira en tant que représentant du maitre d’ouvrage. Elle aura pour tâches essentielles de :</w:t>
      </w:r>
    </w:p>
    <w:p w14:paraId="3ABBEE7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Mettre à la disposition du Maitre d’Œuvre toutes les informations susceptibles de l’aider dans la l’accomplissement de sa mission ;</w:t>
      </w:r>
    </w:p>
    <w:p w14:paraId="56B92DB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Veiller à la réalisation des prestations dans le respect des normes, des textes en vigueur et des règles de l’art ;</w:t>
      </w:r>
    </w:p>
    <w:p w14:paraId="191BAC6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Liquider et acheminer dans les circuits administratifs de paiement, les factures des prestations du Consultant selon les termes du Contrat ;</w:t>
      </w:r>
    </w:p>
    <w:p w14:paraId="55B2E7D4"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Participer au suivi de l’exécution des travaux, notamment, les réunions mensuelles de chantier, ainsi que la réception provisoire et définitive des chantiers.</w:t>
      </w:r>
    </w:p>
    <w:p w14:paraId="4B74911F" w14:textId="77777777" w:rsidR="005068F5" w:rsidRPr="00225053" w:rsidRDefault="005068F5" w:rsidP="00B837B9">
      <w:pPr>
        <w:pStyle w:val="Commentaire"/>
        <w:numPr>
          <w:ilvl w:val="0"/>
          <w:numId w:val="129"/>
        </w:numPr>
        <w:rPr>
          <w:rFonts w:ascii="Tw Cen MT" w:hAnsi="Tw Cen MT"/>
          <w:sz w:val="22"/>
          <w:szCs w:val="22"/>
        </w:rPr>
      </w:pPr>
      <w:r w:rsidRPr="00225053">
        <w:rPr>
          <w:rFonts w:ascii="Tw Cen MT" w:hAnsi="Tw Cen MT"/>
          <w:sz w:val="22"/>
          <w:szCs w:val="22"/>
        </w:rPr>
        <w:t>D’assurer le dialogue avec les administrations et autres entités extérieures aux chantiers</w:t>
      </w:r>
    </w:p>
    <w:p w14:paraId="51F03BAF"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A cet effet, la CLP assurera les tâches suivantes :</w:t>
      </w:r>
    </w:p>
    <w:p w14:paraId="082E983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Recevoir, Ventiler, Exploiter et valider les rapports périodiques et final du Consultant ;</w:t>
      </w:r>
    </w:p>
    <w:p w14:paraId="7E92688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Veiller à la réalisation des prestations du Maitre d’œuvre dans le respect des normes, des textes en vigueur et des dispositions du contrat ;</w:t>
      </w:r>
    </w:p>
    <w:p w14:paraId="51C1924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Constater contradictoirement les prestations du Consultant, et acheminer dans les circuits administratifs de paiement, décomptes et les factures des prestations du Consultant selon les termes du Contrat ;</w:t>
      </w:r>
    </w:p>
    <w:p w14:paraId="0A15C2A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lastRenderedPageBreak/>
        <w:t>Participer au suivi de l’exécution des travaux, notamment, les réunions hebdomadaires, mensuelles de chantier, ainsi que la pré réception technique, la réception provisoire et définitive des chantiers.</w:t>
      </w:r>
    </w:p>
    <w:p w14:paraId="7FDA3D9C" w14:textId="77777777" w:rsidR="005068F5" w:rsidRPr="00447393" w:rsidRDefault="005068F5" w:rsidP="00B837B9">
      <w:pPr>
        <w:pStyle w:val="Texte"/>
        <w:keepLines/>
        <w:widowControl w:val="0"/>
        <w:numPr>
          <w:ilvl w:val="0"/>
          <w:numId w:val="119"/>
        </w:numPr>
        <w:adjustRightInd w:val="0"/>
        <w:spacing w:before="120" w:after="60"/>
        <w:textAlignment w:val="baseline"/>
        <w:rPr>
          <w:rFonts w:ascii="Tw Cen MT" w:hAnsi="Tw Cen MT" w:cs="Arial"/>
          <w:b/>
          <w:sz w:val="22"/>
          <w:szCs w:val="22"/>
          <w:u w:val="single"/>
          <w:lang w:val="fr-FR"/>
        </w:rPr>
      </w:pPr>
      <w:r w:rsidRPr="00447393">
        <w:rPr>
          <w:rFonts w:ascii="Tw Cen MT" w:hAnsi="Tw Cen MT" w:cs="Arial"/>
          <w:b/>
          <w:sz w:val="22"/>
          <w:szCs w:val="22"/>
          <w:u w:val="single"/>
          <w:lang w:val="fr-FR"/>
        </w:rPr>
        <w:t>Installations et responsabilité du Maitre d’Œuvre</w:t>
      </w:r>
    </w:p>
    <w:p w14:paraId="727A96E9"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 xml:space="preserve">Le Maitre d‘Œuvre doit, dans un </w:t>
      </w:r>
      <w:r w:rsidRPr="00225053">
        <w:rPr>
          <w:rFonts w:ascii="Tw Cen MT" w:hAnsi="Tw Cen MT"/>
          <w:sz w:val="22"/>
          <w:szCs w:val="22"/>
          <w:lang w:eastAsia="fr-FR"/>
        </w:rPr>
        <w:t xml:space="preserve">délai de 07 jours </w:t>
      </w:r>
      <w:r w:rsidRPr="00447393">
        <w:rPr>
          <w:rFonts w:ascii="Tw Cen MT" w:hAnsi="Tw Cen MT"/>
          <w:sz w:val="22"/>
          <w:szCs w:val="22"/>
          <w:lang w:eastAsia="fr-FR"/>
        </w:rPr>
        <w:t>maximum se mobiliser après notification de l’ordre de service, démarrer ses prestations, mettre en place toute la logistique nécessaire au fonctionnement de la mission de contrôle et aux vérifications stipulées par les spécifications techniques.</w:t>
      </w:r>
    </w:p>
    <w:p w14:paraId="63FC519E" w14:textId="77777777" w:rsidR="005068F5" w:rsidRPr="00447393" w:rsidRDefault="005068F5" w:rsidP="00B837B9">
      <w:pPr>
        <w:pStyle w:val="Texte"/>
        <w:keepLines/>
        <w:widowControl w:val="0"/>
        <w:numPr>
          <w:ilvl w:val="0"/>
          <w:numId w:val="119"/>
        </w:numPr>
        <w:adjustRightInd w:val="0"/>
        <w:spacing w:before="120" w:after="60"/>
        <w:textAlignment w:val="baseline"/>
        <w:rPr>
          <w:rFonts w:ascii="Tw Cen MT" w:hAnsi="Tw Cen MT" w:cs="Arial"/>
          <w:b/>
          <w:sz w:val="22"/>
          <w:szCs w:val="22"/>
          <w:u w:val="single"/>
          <w:lang w:val="fr-FR"/>
        </w:rPr>
      </w:pPr>
      <w:r w:rsidRPr="00447393">
        <w:rPr>
          <w:rFonts w:ascii="Tw Cen MT" w:hAnsi="Tw Cen MT" w:cs="Arial"/>
          <w:b/>
          <w:sz w:val="22"/>
          <w:szCs w:val="22"/>
          <w:u w:val="single"/>
          <w:lang w:val="fr-FR"/>
        </w:rPr>
        <w:t>Conditions générales pour la Maitrise d’œuvre</w:t>
      </w:r>
    </w:p>
    <w:p w14:paraId="61D406AB"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Maitre d‘Œuvre effectuera ses tâches sous la supervision de la CLP et du coordonnateur SPORCAP conformément aux prescriptions de son contrat. Il est responsable vis-à-vis de la CLP et du maitre d’ouvrage de la bonne exécution des travaux.</w:t>
      </w:r>
    </w:p>
    <w:p w14:paraId="1E10BA05"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Pour accomplir sa mission, le Maitre d‘Œuvre mettra en place le personnel prévu dans les présents termes de référence. La responsabilité du Maitre d‘Œuvre est engagée au niveau de ses obligations générales et particulières.</w:t>
      </w:r>
    </w:p>
    <w:p w14:paraId="02BD1AE0"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Chef de Mission est considéré comme l’interlocuteur responsable de l'ensemble du personnel de la Maitre d‘Œuvre et des opérations de contrôle sur le terrain. Le Maitre d‘Œuvre désignera en outre un superviseur au siège, pour tous les aspects ayant trait à la bonne exécution du contrat, et qui assurera le contrôle interne du Maitre d‘Œuvre sur sa mission au Cameroun.</w:t>
      </w:r>
    </w:p>
    <w:p w14:paraId="2BBCBAAC"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personnel du Maitre d‘Œuvre adoptera toujours un comportement digne, respectant les règles éthiques et déontologiques, qui ne soit pas nuisibles à l'exercice de ses fonctions.</w:t>
      </w:r>
    </w:p>
    <w:p w14:paraId="02523447"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Il gardera toujours le secret le plus strict vis-à-vis des tiers sur les informations, renseignements ou documents portés à sa connaissance à l'occasion de l'exercice de son contrat, ainsi qu’une indépendance absolue vis-à-vis des entreprises attributaires des travaux.</w:t>
      </w:r>
    </w:p>
    <w:p w14:paraId="26AC3F77"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Chef de Mission est chargé de diriger et de coordonner les activités de la Maitre d‘Œuvre. Il est responsable de la totalité des tâches de surveillance et contrôle exécutées par les agents de la Maitrise d‘Œuvre.</w:t>
      </w:r>
    </w:p>
    <w:p w14:paraId="390B9080" w14:textId="77777777" w:rsidR="005068F5" w:rsidRPr="00447393" w:rsidRDefault="005068F5" w:rsidP="00B837B9">
      <w:pPr>
        <w:pStyle w:val="Texte"/>
        <w:keepLines/>
        <w:widowControl w:val="0"/>
        <w:numPr>
          <w:ilvl w:val="0"/>
          <w:numId w:val="119"/>
        </w:numPr>
        <w:adjustRightInd w:val="0"/>
        <w:spacing w:before="120" w:after="60"/>
        <w:textAlignment w:val="baseline"/>
        <w:rPr>
          <w:rFonts w:ascii="Tw Cen MT" w:hAnsi="Tw Cen MT" w:cs="Arial"/>
          <w:b/>
          <w:sz w:val="22"/>
          <w:szCs w:val="22"/>
          <w:u w:val="single"/>
          <w:lang w:val="fr-FR"/>
        </w:rPr>
      </w:pPr>
      <w:r w:rsidRPr="00447393">
        <w:rPr>
          <w:rFonts w:ascii="Tw Cen MT" w:hAnsi="Tw Cen MT" w:cs="Arial"/>
          <w:b/>
          <w:sz w:val="22"/>
          <w:szCs w:val="22"/>
          <w:u w:val="single"/>
          <w:lang w:val="fr-FR"/>
        </w:rPr>
        <w:t>Mission du Maitre d’Œuvre</w:t>
      </w:r>
    </w:p>
    <w:p w14:paraId="0BB347EF"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Maitre d‘œuvre, au titre du présent marché, a pour mission d’assurer :</w:t>
      </w:r>
    </w:p>
    <w:p w14:paraId="77DB4F9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La vérification et la validation des études d’exécution des travaux </w:t>
      </w:r>
    </w:p>
    <w:p w14:paraId="33898E2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gestion des chantiers, le contrôle et la surveillance de ces travaux, y compris l’ordonnancement, le pilotage et la coordination des chantiers.</w:t>
      </w:r>
    </w:p>
    <w:p w14:paraId="3F1E510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suivi de la mise en œuvre des PGES-Travaux par les Entreprises.</w:t>
      </w:r>
    </w:p>
    <w:p w14:paraId="0917F0A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L’assistance aux opérations de réception et le suivi des ouvrages pendant la période de garantie de parfait achèvement des travaux.</w:t>
      </w:r>
    </w:p>
    <w:p w14:paraId="767838D1"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Maitre d‘Œuvre exécutera les prestations et remplira ses obligations de façon diligente, efficace et économique conformément aux techniques et pratiques généralement acceptées. Il pratiquera une saine gestion, utilisera des techniques de pointe appropriées et des équipements, matériels et procédés sûrs et efficaces.</w:t>
      </w:r>
    </w:p>
    <w:p w14:paraId="7D289751"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Pour ce faire, le Maitre d‘Œuvre s’engage à être présent sur les chantiers en permanence. A cet effet, sous réserve des autorisations expresses y relatives obtenues par les entreprises auprès des autorités compétentes. Il est tenu de s’adapter aux horaires des entreprises en suivant les calendriers des travaux desdites entreprises prés validés par lui et transmis au Chef de mission. Les experts assureront une permanence sur les lieux où les entreprises exécutent des travaux afin d’en assurer au mieux le contrôle et leur présence au bureau sera limitée autant que faire se peut.</w:t>
      </w:r>
    </w:p>
    <w:p w14:paraId="19420620" w14:textId="77777777" w:rsidR="005068F5" w:rsidRPr="00447393" w:rsidRDefault="005068F5" w:rsidP="00B837B9">
      <w:pPr>
        <w:pStyle w:val="Texte"/>
        <w:keepLines/>
        <w:widowControl w:val="0"/>
        <w:numPr>
          <w:ilvl w:val="0"/>
          <w:numId w:val="119"/>
        </w:numPr>
        <w:adjustRightInd w:val="0"/>
        <w:spacing w:before="120" w:after="60"/>
        <w:textAlignment w:val="baseline"/>
        <w:rPr>
          <w:rFonts w:ascii="Tw Cen MT" w:hAnsi="Tw Cen MT" w:cs="Arial"/>
          <w:b/>
          <w:sz w:val="22"/>
          <w:szCs w:val="22"/>
          <w:u w:val="single"/>
          <w:lang w:val="fr-FR"/>
        </w:rPr>
      </w:pPr>
      <w:r w:rsidRPr="00447393">
        <w:rPr>
          <w:rFonts w:ascii="Tw Cen MT" w:hAnsi="Tw Cen MT" w:cs="Arial"/>
          <w:b/>
          <w:sz w:val="22"/>
          <w:szCs w:val="22"/>
          <w:u w:val="single"/>
          <w:lang w:val="fr-FR"/>
        </w:rPr>
        <w:t>Responsabilité du Maitre d’œuvre</w:t>
      </w:r>
    </w:p>
    <w:bookmarkEnd w:id="467"/>
    <w:p w14:paraId="14F1AB4E" w14:textId="77777777" w:rsidR="005068F5" w:rsidRPr="00225053" w:rsidRDefault="005068F5" w:rsidP="005068F5">
      <w:pPr>
        <w:pStyle w:val="Commentaire"/>
        <w:rPr>
          <w:rFonts w:ascii="Tw Cen MT" w:hAnsi="Tw Cen MT"/>
          <w:sz w:val="22"/>
          <w:szCs w:val="22"/>
          <w:lang w:eastAsia="fr-FR"/>
        </w:rPr>
      </w:pPr>
      <w:r w:rsidRPr="00447393">
        <w:rPr>
          <w:rFonts w:ascii="Tw Cen MT" w:hAnsi="Tw Cen MT"/>
          <w:sz w:val="22"/>
          <w:szCs w:val="22"/>
          <w:lang w:eastAsia="fr-FR"/>
        </w:rPr>
        <w:t>Il délivrera toutes les notes d’agrément de matériels et matériaux et instructions nécessaires à la bonne exécution des travaux. Il analysera et donnera un avis sur les éventuelles propositions de variantes techniques, présentées par les entreprises avant ou en cours d’exécution</w:t>
      </w:r>
      <w:r w:rsidRPr="00225053">
        <w:rPr>
          <w:rFonts w:ascii="Tw Cen MT" w:hAnsi="Tw Cen MT"/>
          <w:sz w:val="22"/>
          <w:szCs w:val="22"/>
          <w:lang w:eastAsia="fr-FR"/>
        </w:rPr>
        <w:t xml:space="preserve">, </w:t>
      </w:r>
      <w:bookmarkStart w:id="468" w:name="_Hlk186457133"/>
      <w:r w:rsidRPr="00225053">
        <w:rPr>
          <w:rFonts w:ascii="Tw Cen MT" w:hAnsi="Tw Cen MT"/>
          <w:sz w:val="22"/>
          <w:szCs w:val="22"/>
          <w:lang w:eastAsia="fr-FR"/>
        </w:rPr>
        <w:t>il tiendra le journal de chantier, analysera toutes les réclamations et la préparation des projets d’avenant éventuels.</w:t>
      </w:r>
    </w:p>
    <w:bookmarkEnd w:id="468"/>
    <w:p w14:paraId="16459339"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En dehors de l’Ordre de service de démarrer les travaux, les décisions suivantes feront l’objet d’ordres de service signés directement par le Chef de mission :</w:t>
      </w:r>
    </w:p>
    <w:p w14:paraId="062DBAE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L’éventuelle prolongation du délai, après accord du Client.</w:t>
      </w:r>
    </w:p>
    <w:p w14:paraId="2368683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L'application de pénalités ou l'arrêt des travaux après accord du Client.</w:t>
      </w:r>
    </w:p>
    <w:p w14:paraId="7773E611" w14:textId="77777777" w:rsidR="005068F5" w:rsidRPr="0022505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lastRenderedPageBreak/>
        <w:t xml:space="preserve">La modification significative de l’objet ou des quantités prévues au titre du marché, avec accord préalable du Client et des Bailleurs de fonds, suivi par un avenant au </w:t>
      </w:r>
      <w:r w:rsidRPr="00225053">
        <w:rPr>
          <w:rFonts w:ascii="Tw Cen MT" w:hAnsi="Tw Cen MT"/>
          <w:sz w:val="22"/>
          <w:szCs w:val="22"/>
        </w:rPr>
        <w:t>marché après ANO de l’AFD.</w:t>
      </w:r>
    </w:p>
    <w:p w14:paraId="344E0852" w14:textId="77777777" w:rsidR="005068F5" w:rsidRPr="00225053" w:rsidRDefault="005068F5" w:rsidP="00B837B9">
      <w:pPr>
        <w:pStyle w:val="Paragraphedeliste"/>
        <w:numPr>
          <w:ilvl w:val="0"/>
          <w:numId w:val="129"/>
        </w:numPr>
        <w:rPr>
          <w:rFonts w:ascii="Tw Cen MT" w:hAnsi="Tw Cen MT"/>
          <w:sz w:val="22"/>
          <w:szCs w:val="22"/>
        </w:rPr>
      </w:pPr>
      <w:r w:rsidRPr="00225053">
        <w:rPr>
          <w:rFonts w:ascii="Tw Cen MT" w:hAnsi="Tw Cen MT"/>
          <w:sz w:val="22"/>
          <w:szCs w:val="22"/>
        </w:rPr>
        <w:t>L’application des prix nouveaux, avec accord préalable du Client et du Bailleur de fonds, suivi par un avenant au marché, dûment signé par les diverses parties après ANO de l’AFD.</w:t>
      </w:r>
    </w:p>
    <w:p w14:paraId="30A20C3B" w14:textId="77777777" w:rsidR="005068F5" w:rsidRPr="00225053" w:rsidRDefault="005068F5" w:rsidP="00B837B9">
      <w:pPr>
        <w:pStyle w:val="Paragraphedeliste"/>
        <w:numPr>
          <w:ilvl w:val="0"/>
          <w:numId w:val="129"/>
        </w:numPr>
        <w:rPr>
          <w:rFonts w:ascii="Tw Cen MT" w:hAnsi="Tw Cen MT"/>
          <w:sz w:val="22"/>
          <w:szCs w:val="22"/>
        </w:rPr>
      </w:pPr>
      <w:r w:rsidRPr="00225053">
        <w:rPr>
          <w:rFonts w:ascii="Tw Cen MT" w:hAnsi="Tw Cen MT"/>
          <w:sz w:val="22"/>
          <w:szCs w:val="22"/>
        </w:rPr>
        <w:t>L'augmentation de la masse financière du marché avec accord préalable du maitre d’ouvrage et du Bailleur de fonds, suivi par un avenant au marché (sauf les travaux en régie) dûment signé par les diverses parties après ANO de l’AFD.</w:t>
      </w:r>
    </w:p>
    <w:p w14:paraId="53BBF02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Fournir dans ses rapports mensuels et final les données nécessaires au suivi - évaluation des travaux </w:t>
      </w:r>
    </w:p>
    <w:p w14:paraId="6BF7DA68" w14:textId="77777777" w:rsidR="005068F5" w:rsidRPr="00447393" w:rsidRDefault="005068F5" w:rsidP="005068F5">
      <w:pPr>
        <w:ind w:firstLine="708"/>
        <w:rPr>
          <w:rFonts w:ascii="Tw Cen MT" w:hAnsi="Tw Cen MT"/>
          <w:sz w:val="22"/>
          <w:szCs w:val="22"/>
          <w:lang w:eastAsia="fr-FR"/>
        </w:rPr>
      </w:pPr>
      <w:r w:rsidRPr="00447393">
        <w:rPr>
          <w:rFonts w:ascii="Tw Cen MT" w:hAnsi="Tw Cen MT"/>
          <w:sz w:val="22"/>
          <w:szCs w:val="22"/>
          <w:lang w:eastAsia="fr-FR"/>
        </w:rPr>
        <w:t xml:space="preserve">Le Maitre d‘Œuvre soumettra à la signature du Coordonnateur de la CLP ou du maitre d’ouvrage selon le cas, les projets d'ordres de service à caractère technique et financier </w:t>
      </w:r>
      <w:r w:rsidRPr="00447393">
        <w:rPr>
          <w:rFonts w:ascii="Tw Cen MT" w:hAnsi="Tw Cen MT"/>
          <w:sz w:val="22"/>
          <w:szCs w:val="22"/>
        </w:rPr>
        <w:t>(</w:t>
      </w:r>
      <w:r w:rsidRPr="00447393">
        <w:rPr>
          <w:rFonts w:ascii="Tw Cen MT" w:hAnsi="Tw Cen MT"/>
          <w:b/>
          <w:bCs/>
          <w:sz w:val="22"/>
          <w:szCs w:val="22"/>
        </w:rPr>
        <w:t>Exemples : OS de prolongation des délais, OS validant les prix nouveaux, etc</w:t>
      </w:r>
      <w:r w:rsidRPr="00447393">
        <w:rPr>
          <w:rFonts w:ascii="Tw Cen MT" w:hAnsi="Tw Cen MT"/>
          <w:sz w:val="22"/>
          <w:szCs w:val="22"/>
        </w:rPr>
        <w:t xml:space="preserve">.) </w:t>
      </w:r>
      <w:r w:rsidRPr="00447393">
        <w:rPr>
          <w:rFonts w:ascii="Tw Cen MT" w:hAnsi="Tw Cen MT"/>
          <w:sz w:val="22"/>
          <w:szCs w:val="22"/>
          <w:lang w:eastAsia="fr-FR"/>
        </w:rPr>
        <w:t xml:space="preserve"> qui lui semblent nécessaires pour la bonne marche des chantiers (mise en demeure de se conformer aux prescriptions du marché, de remédier aux carences constatées, etc.).</w:t>
      </w:r>
    </w:p>
    <w:p w14:paraId="1E82BF5F" w14:textId="4A63C264"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Toutes les notes et instructions données par le Maitre d‘Œuvre aux entreprises sont diffusées sans délai à la CLP</w:t>
      </w:r>
      <w:r w:rsidR="00225053">
        <w:rPr>
          <w:rFonts w:ascii="Tw Cen MT" w:hAnsi="Tw Cen MT"/>
          <w:sz w:val="22"/>
          <w:szCs w:val="22"/>
          <w:lang w:eastAsia="fr-FR"/>
        </w:rPr>
        <w:t>.</w:t>
      </w:r>
    </w:p>
    <w:p w14:paraId="18F44F18"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Il assurera également la surveillance et le contrôle de l'application des mesures prévues en matière de gestion environnementale et sociale afin d'éviter les impacts négatifs suivant les sites.</w:t>
      </w:r>
    </w:p>
    <w:p w14:paraId="6F8B0C4E" w14:textId="5FEDBE08" w:rsidR="005068F5" w:rsidRPr="00ED6C43" w:rsidRDefault="005068F5" w:rsidP="005068F5">
      <w:pPr>
        <w:rPr>
          <w:rFonts w:ascii="Tw Cen MT" w:hAnsi="Tw Cen MT"/>
          <w:strike/>
          <w:color w:val="FF0000"/>
          <w:sz w:val="22"/>
          <w:szCs w:val="22"/>
          <w:lang w:eastAsia="fr-FR"/>
        </w:rPr>
      </w:pPr>
      <w:r w:rsidRPr="00447393">
        <w:rPr>
          <w:rFonts w:ascii="Tw Cen MT" w:hAnsi="Tw Cen MT"/>
          <w:sz w:val="22"/>
          <w:szCs w:val="22"/>
          <w:lang w:eastAsia="fr-FR"/>
        </w:rPr>
        <w:t xml:space="preserve">Il n'aura en aucun cas, le pouvoir de relever une entreprise titulaire d’un marché de travaux de ses obligations découlant du marché. </w:t>
      </w:r>
    </w:p>
    <w:p w14:paraId="4463FC34"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Toutes les tâches incombant au maître d’œuvre décrites dans le cahier des prescriptions techniques du marché de travaux doivent être considérées comme devant être exécutées dans le cadre des prestations du Maitre d‘Œuvre.</w:t>
      </w:r>
    </w:p>
    <w:p w14:paraId="4ACF3813"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D'une manière générale, au titre de la mission qui lui est confiée, le Maitre d’Œuvre a la responsabilité de :</w:t>
      </w:r>
    </w:p>
    <w:p w14:paraId="0AA6FAEF" w14:textId="77777777" w:rsidR="005068F5" w:rsidRPr="00447393" w:rsidRDefault="005068F5" w:rsidP="00B837B9">
      <w:pPr>
        <w:pStyle w:val="Paragraphedeliste"/>
        <w:numPr>
          <w:ilvl w:val="0"/>
          <w:numId w:val="130"/>
        </w:numPr>
        <w:rPr>
          <w:rFonts w:ascii="Tw Cen MT" w:hAnsi="Tw Cen MT"/>
          <w:sz w:val="22"/>
          <w:szCs w:val="22"/>
          <w:lang w:eastAsia="fr-FR"/>
        </w:rPr>
      </w:pPr>
      <w:r w:rsidRPr="00447393">
        <w:rPr>
          <w:rFonts w:ascii="Tw Cen MT" w:hAnsi="Tw Cen MT"/>
          <w:sz w:val="22"/>
          <w:szCs w:val="22"/>
          <w:lang w:eastAsia="fr-FR"/>
        </w:rPr>
        <w:t>Organiser et conduire la vérification de la conformité des projets d’exécution, des travaux, des fournitures, matériels et matériaux, de leur fabrication à la mise en œuvre, conformément aux documents du projet approuvé, aux spécifications et qualités exigées, aux règles de l'art,</w:t>
      </w:r>
    </w:p>
    <w:p w14:paraId="42F567FC" w14:textId="77777777" w:rsidR="005068F5" w:rsidRPr="00447393" w:rsidRDefault="005068F5" w:rsidP="00B837B9">
      <w:pPr>
        <w:pStyle w:val="Paragraphedeliste"/>
        <w:numPr>
          <w:ilvl w:val="0"/>
          <w:numId w:val="130"/>
        </w:numPr>
        <w:rPr>
          <w:rFonts w:ascii="Tw Cen MT" w:hAnsi="Tw Cen MT"/>
          <w:sz w:val="22"/>
          <w:szCs w:val="22"/>
          <w:lang w:eastAsia="fr-FR"/>
        </w:rPr>
      </w:pPr>
      <w:r w:rsidRPr="00447393">
        <w:rPr>
          <w:rFonts w:ascii="Tw Cen MT" w:hAnsi="Tw Cen MT"/>
          <w:sz w:val="22"/>
          <w:szCs w:val="22"/>
          <w:lang w:eastAsia="fr-FR"/>
        </w:rPr>
        <w:t>Valider les documents d’exécution dans la mesure où ils n’ont pas une incidence financière sur le marché de travaux,</w:t>
      </w:r>
    </w:p>
    <w:p w14:paraId="5BA2FB1F" w14:textId="77777777" w:rsidR="005068F5" w:rsidRPr="00447393" w:rsidRDefault="005068F5" w:rsidP="00B837B9">
      <w:pPr>
        <w:pStyle w:val="Paragraphedeliste"/>
        <w:numPr>
          <w:ilvl w:val="0"/>
          <w:numId w:val="130"/>
        </w:numPr>
        <w:rPr>
          <w:rFonts w:ascii="Tw Cen MT" w:hAnsi="Tw Cen MT"/>
          <w:sz w:val="22"/>
          <w:szCs w:val="22"/>
          <w:lang w:eastAsia="fr-FR"/>
        </w:rPr>
      </w:pPr>
      <w:r w:rsidRPr="00447393">
        <w:rPr>
          <w:rFonts w:ascii="Tw Cen MT" w:hAnsi="Tw Cen MT"/>
          <w:sz w:val="22"/>
          <w:szCs w:val="22"/>
          <w:lang w:eastAsia="fr-FR"/>
        </w:rPr>
        <w:t>Rechercher, examiner et revoir en cours d'exécution par méthode d'anticipation les dispositions techniques concrètes optimisant l'utilisation des ressources (dont les ressources financières); cette mission inclut la participation à la redéfinition éventuelle des dispositions techniques de l’Avant-Projet Détaillé,</w:t>
      </w:r>
    </w:p>
    <w:p w14:paraId="1688C688" w14:textId="77777777" w:rsidR="005068F5" w:rsidRPr="00447393" w:rsidRDefault="005068F5" w:rsidP="00B837B9">
      <w:pPr>
        <w:pStyle w:val="Paragraphedeliste"/>
        <w:numPr>
          <w:ilvl w:val="0"/>
          <w:numId w:val="130"/>
        </w:numPr>
        <w:rPr>
          <w:rFonts w:ascii="Tw Cen MT" w:hAnsi="Tw Cen MT"/>
          <w:sz w:val="22"/>
          <w:szCs w:val="22"/>
          <w:lang w:eastAsia="fr-FR"/>
        </w:rPr>
      </w:pPr>
      <w:r w:rsidRPr="00447393">
        <w:rPr>
          <w:rFonts w:ascii="Tw Cen MT" w:hAnsi="Tw Cen MT"/>
          <w:sz w:val="22"/>
          <w:szCs w:val="22"/>
          <w:lang w:eastAsia="fr-FR"/>
        </w:rPr>
        <w:t>Réaliser, établir et certifier toutes les opérations de métré de travaux,</w:t>
      </w:r>
    </w:p>
    <w:p w14:paraId="183502F6" w14:textId="77777777" w:rsidR="005068F5" w:rsidRPr="00447393" w:rsidRDefault="005068F5" w:rsidP="00B837B9">
      <w:pPr>
        <w:pStyle w:val="Paragraphedeliste"/>
        <w:numPr>
          <w:ilvl w:val="0"/>
          <w:numId w:val="130"/>
        </w:numPr>
        <w:rPr>
          <w:rFonts w:ascii="Tw Cen MT" w:hAnsi="Tw Cen MT"/>
          <w:sz w:val="22"/>
          <w:szCs w:val="22"/>
          <w:lang w:eastAsia="fr-FR"/>
        </w:rPr>
      </w:pPr>
      <w:r w:rsidRPr="00447393">
        <w:rPr>
          <w:rFonts w:ascii="Tw Cen MT" w:hAnsi="Tw Cen MT"/>
          <w:sz w:val="22"/>
          <w:szCs w:val="22"/>
          <w:lang w:eastAsia="fr-FR"/>
        </w:rPr>
        <w:t>Rédiger, établir et certifier les documents nécessaires à la gestion des travaux selon les modèles fournis. Le constat de travaux est obligatoirement établi par le Maitre d‘Œuvre et vérifié par lies entreprises des travaux. Faute de quoi, Il sera rejeté par l’Administration (CLP, Autorité contractante, etc.). Des contrôles doivent être obligatoirement exécutés par le Chef de mission de contrôle.</w:t>
      </w:r>
    </w:p>
    <w:p w14:paraId="44BF49A5" w14:textId="77777777" w:rsidR="005068F5" w:rsidRPr="00447393" w:rsidRDefault="005068F5" w:rsidP="00B837B9">
      <w:pPr>
        <w:pStyle w:val="Paragraphedeliste"/>
        <w:numPr>
          <w:ilvl w:val="0"/>
          <w:numId w:val="130"/>
        </w:numPr>
        <w:rPr>
          <w:rFonts w:ascii="Tw Cen MT" w:hAnsi="Tw Cen MT"/>
          <w:sz w:val="22"/>
          <w:szCs w:val="22"/>
          <w:lang w:eastAsia="fr-FR"/>
        </w:rPr>
      </w:pPr>
      <w:r w:rsidRPr="00447393">
        <w:rPr>
          <w:rFonts w:ascii="Tw Cen MT" w:hAnsi="Tw Cen MT"/>
          <w:sz w:val="22"/>
          <w:szCs w:val="22"/>
          <w:lang w:eastAsia="fr-FR"/>
        </w:rPr>
        <w:t>Par une note spécifique, rendre compte à la CLP de la manière dont sont exécutés les travaux ainsi que l'informer des retards constatés et lui proposer des solutions de rattrapage y compris les problèmes environnementaux et sociaux.</w:t>
      </w:r>
    </w:p>
    <w:p w14:paraId="79791435" w14:textId="77777777" w:rsidR="005068F5" w:rsidRPr="00447393" w:rsidRDefault="005068F5" w:rsidP="00B837B9">
      <w:pPr>
        <w:pStyle w:val="Paragraphedeliste"/>
        <w:numPr>
          <w:ilvl w:val="0"/>
          <w:numId w:val="130"/>
        </w:numPr>
        <w:rPr>
          <w:rFonts w:ascii="Tw Cen MT" w:hAnsi="Tw Cen MT"/>
          <w:sz w:val="22"/>
          <w:szCs w:val="22"/>
          <w:lang w:eastAsia="fr-FR"/>
        </w:rPr>
      </w:pPr>
      <w:r w:rsidRPr="00447393">
        <w:rPr>
          <w:rFonts w:ascii="Tw Cen MT" w:hAnsi="Tw Cen MT"/>
          <w:sz w:val="22"/>
          <w:szCs w:val="22"/>
          <w:lang w:eastAsia="fr-FR"/>
        </w:rPr>
        <w:t>S'assurer que les décisions prises par la CLP ou le maitre d’ouvrage le cas échéant sont appliquées,</w:t>
      </w:r>
    </w:p>
    <w:p w14:paraId="35092A38" w14:textId="77777777" w:rsidR="005068F5" w:rsidRPr="00447393" w:rsidRDefault="005068F5" w:rsidP="00B837B9">
      <w:pPr>
        <w:pStyle w:val="Paragraphedeliste"/>
        <w:numPr>
          <w:ilvl w:val="0"/>
          <w:numId w:val="130"/>
        </w:numPr>
        <w:rPr>
          <w:rFonts w:ascii="Tw Cen MT" w:hAnsi="Tw Cen MT"/>
          <w:sz w:val="22"/>
          <w:szCs w:val="22"/>
          <w:lang w:eastAsia="fr-FR"/>
        </w:rPr>
      </w:pPr>
      <w:r w:rsidRPr="00447393">
        <w:rPr>
          <w:rFonts w:ascii="Tw Cen MT" w:hAnsi="Tw Cen MT"/>
          <w:sz w:val="22"/>
          <w:szCs w:val="22"/>
          <w:lang w:eastAsia="fr-FR"/>
        </w:rPr>
        <w:t>S’assurer que les actions pour l'obtention de la garantie décennale le cas échéant sont entreprises correctement et rendre compte à la CLP.</w:t>
      </w:r>
    </w:p>
    <w:p w14:paraId="3BA56EA6"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Par ailleurs, le Maitre d’Œuvre veillera dans la conduite de ses prestations à :</w:t>
      </w:r>
    </w:p>
    <w:p w14:paraId="5492BB0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Réduire autant que possible les délais de traitement des décomptes, des dossiers administratifs ou techniques</w:t>
      </w:r>
      <w:r w:rsidRPr="00447393">
        <w:rPr>
          <w:rFonts w:ascii="Tw Cen MT" w:hAnsi="Tw Cen MT"/>
          <w:color w:val="FF0000"/>
          <w:sz w:val="22"/>
          <w:szCs w:val="22"/>
        </w:rPr>
        <w:t xml:space="preserve"> </w:t>
      </w:r>
      <w:r w:rsidRPr="00225053">
        <w:rPr>
          <w:rFonts w:ascii="Tw Cen MT" w:hAnsi="Tw Cen MT"/>
          <w:sz w:val="22"/>
          <w:szCs w:val="22"/>
        </w:rPr>
        <w:t>(07 jours maximum).</w:t>
      </w:r>
    </w:p>
    <w:p w14:paraId="1C1D1A5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Entreprendre le traitement des problèmes, au plus tard une demi-journée après saisie, de manière à ce que les entreprises ne puissent invoquer un retard, de ce fait.</w:t>
      </w:r>
    </w:p>
    <w:p w14:paraId="2389251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Anticiper les événements de chantier, d'une manière permanente et se manifester avant l'apparition des problèmes.</w:t>
      </w:r>
    </w:p>
    <w:p w14:paraId="5F6001B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Informer dans les plus brefs délais la CLP de toutes situations et analyses techniques, qui pourront comporter du retard sur l’exécution des travaux, d’éventuelles incidences financières et qui feront l’objet d’un examen méticuleux de la part des différentes parties.</w:t>
      </w:r>
    </w:p>
    <w:p w14:paraId="012EFC6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Prendre des mesures tendant à protéger efficacement l'environnement des conséquences de l'exécution du projet.</w:t>
      </w:r>
    </w:p>
    <w:p w14:paraId="029618B2"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t>Informer en temps utile la CLP des risques de difficultés causées par la pénurie de fournitures clefs, pour l’avancement correct des travaux.</w:t>
      </w:r>
    </w:p>
    <w:p w14:paraId="533E2241" w14:textId="77777777" w:rsidR="005068F5" w:rsidRPr="00447393" w:rsidRDefault="005068F5" w:rsidP="00B837B9">
      <w:pPr>
        <w:pStyle w:val="Paragraphedeliste"/>
        <w:keepNext/>
        <w:keepLines/>
        <w:numPr>
          <w:ilvl w:val="2"/>
          <w:numId w:val="16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469" w:name="_Toc165972861"/>
      <w:bookmarkStart w:id="470" w:name="_Toc178671666"/>
      <w:bookmarkStart w:id="471" w:name="_Toc184786087"/>
      <w:r w:rsidRPr="00225053">
        <w:rPr>
          <w:rFonts w:ascii="Tw Cen MT" w:eastAsia="Yu Gothic Light" w:hAnsi="Tw Cen MT" w:cs="Arial"/>
          <w:b/>
          <w:smallCaps/>
          <w:sz w:val="22"/>
          <w:szCs w:val="22"/>
          <w:u w:val="single"/>
        </w:rPr>
        <w:lastRenderedPageBreak/>
        <w:t>MISSION 7</w:t>
      </w:r>
      <w:r w:rsidRPr="00225053">
        <w:rPr>
          <w:rFonts w:ascii="Tw Cen MT" w:eastAsia="Yu Gothic Light" w:hAnsi="Tw Cen MT" w:cs="Arial"/>
          <w:b/>
          <w:smallCaps/>
          <w:sz w:val="22"/>
          <w:szCs w:val="22"/>
        </w:rPr>
        <w:t xml:space="preserve"> : rapport de démarrage de la tranche conditionnelle et visa et la validation des études d’exécution </w:t>
      </w:r>
      <w:r w:rsidRPr="00447393">
        <w:rPr>
          <w:rFonts w:ascii="Tw Cen MT" w:eastAsia="Yu Gothic Light" w:hAnsi="Tw Cen MT" w:cs="Arial"/>
          <w:b/>
          <w:smallCaps/>
          <w:sz w:val="22"/>
          <w:szCs w:val="22"/>
        </w:rPr>
        <w:t>et dispositions techniques (visa)</w:t>
      </w:r>
      <w:bookmarkEnd w:id="469"/>
      <w:bookmarkEnd w:id="470"/>
      <w:bookmarkEnd w:id="471"/>
    </w:p>
    <w:p w14:paraId="11B508CB" w14:textId="77777777" w:rsidR="005068F5" w:rsidRPr="00447393" w:rsidRDefault="005068F5" w:rsidP="005068F5">
      <w:pPr>
        <w:rPr>
          <w:rFonts w:ascii="Tw Cen MT" w:hAnsi="Tw Cen MT"/>
          <w:sz w:val="22"/>
          <w:szCs w:val="22"/>
          <w:lang w:eastAsia="fr-FR"/>
        </w:rPr>
      </w:pPr>
      <w:bookmarkStart w:id="472" w:name="_Hlk161225992"/>
      <w:r w:rsidRPr="00447393">
        <w:rPr>
          <w:rFonts w:ascii="Tw Cen MT" w:hAnsi="Tw Cen MT"/>
          <w:noProof/>
          <w:sz w:val="22"/>
          <w:szCs w:val="22"/>
        </w:rPr>
        <w:t>Le consultant dans cette mission initiale préparera  au prealable un rapport de démarrage de la tranche conditionnelle dans lequel il présentera clairement :</w:t>
      </w:r>
    </w:p>
    <w:p w14:paraId="691F118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plan de travail pour toutes les missions de cette conditionnelle d’exécution de la prestation ;</w:t>
      </w:r>
    </w:p>
    <w:p w14:paraId="67F1958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moyens humains et matériels à mobiliser ;</w:t>
      </w:r>
    </w:p>
    <w:p w14:paraId="3A02628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planning des activités et de production des livrables ;</w:t>
      </w:r>
    </w:p>
    <w:p w14:paraId="088B23B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résultats attendus et le chronogramme de leur production dans le temps ;</w:t>
      </w:r>
    </w:p>
    <w:p w14:paraId="5CE53C2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calendrier des rencontres de suivi des prestations et les différents rapports intermédiaires qui nécessitent la prise de décisions facilitant l’avancement de la prestation ;</w:t>
      </w:r>
    </w:p>
    <w:p w14:paraId="614191D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Toute information nécessaire pour le bon déroulement des prestations.</w:t>
      </w:r>
    </w:p>
    <w:p w14:paraId="2B85A22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aspects environnementaux et sociaux, devront être présentés en tenant compte d’une part des dispositions internationales et d’autre part des dispositions nationales.</w:t>
      </w:r>
    </w:p>
    <w:p w14:paraId="40A99378"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Par ailleurs, la mission VISA permettra au Maitre d’œuvre d’assurer au Maitre d’ouvrage que les études d’exécution, tous les documents produits par les entreprises, tous les équipements, services et matériaux fournis par les entreprises, respectent les dispositions du projet, du contrat de travaux, et particulièrement les spécifications et critères de performance du CCTP du Contrat de Travaux, ainsi que les règlements en vigueur.</w:t>
      </w:r>
    </w:p>
    <w:p w14:paraId="448B475F"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A cet effet, la mission VISA comporte notamment les éléments suivants :</w:t>
      </w:r>
    </w:p>
    <w:p w14:paraId="2E3DED1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Organisation du circuit de plan, notes, documents, rapports, compte-rendu, etc. produits par les entreprises et les différents intervenants du projet. Etablissement du plan de gestion du projet.</w:t>
      </w:r>
    </w:p>
    <w:p w14:paraId="18BE571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Examen, validation et approbation des documents d’exécution produits par l’entreprise. Le consultant doit systématiquement apposer son visa sur tous les documents, programme, ou plans produits par les entreprises, au démarrage ou pendant les travaux.</w:t>
      </w:r>
    </w:p>
    <w:p w14:paraId="591EDF5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Examen, validation et approbation du Programme Détaillé de Gestion Environnementale et Sociale (PGES) qui doit être établi et mis en œuvre par chaque entreprise pour les travaux objet des marchés respectifs </w:t>
      </w:r>
    </w:p>
    <w:p w14:paraId="106C223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Préparation et délivrance / notification des Ordres de Service aux entreprises, après leur signature par le Maître d’Ouvrage, tel que précisé ci-dessus.</w:t>
      </w:r>
    </w:p>
    <w:p w14:paraId="1F68941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Information du Client sur les actions de la mission VISA.</w:t>
      </w:r>
    </w:p>
    <w:p w14:paraId="0A06B5A4"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Maitre d’œuvre devra en particulier :</w:t>
      </w:r>
    </w:p>
    <w:p w14:paraId="3E73024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Vérifier la conformité de tous les équipements, services et matériaux proposés par chaque entreprise. Etablir les certificats de conformité correspondants et y apposer son visa.</w:t>
      </w:r>
    </w:p>
    <w:p w14:paraId="5D2B7CB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Faire réaliser, par chaque entreprise concernée, les plans et dossiers d’exécution conformément aux prescriptions et critères de performance du CCTP, les examiner, les vérifier et les approuver. Il en est de même pour les notes de calculs, les méthodologies d’exécution et procédés de fabrication (en atelier/usine ou sur place), les calendriers d’exécution, le schéma d’organisation général de chaque entreprise et tous documents requis pour l’exécution des travaux, lors de la préparation et durant toute l’exécution des travaux.</w:t>
      </w:r>
    </w:p>
    <w:p w14:paraId="685C5C48"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consultant est tenu de s’assurer de leur conformité avec chaque site et chaque marché de travaux ; il pourra demander toute vérification qu’il estime nécessaire aux entreprises.</w:t>
      </w:r>
    </w:p>
    <w:p w14:paraId="3A4D3443"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Consultant doit également contrôler et valider les méthodes et modes opératoires de travaux proposés et leur conformité réglementaire, ainsi que la validation du calendrier prévisionnel des travaux proposés par chaque entreprise. Il doit contrôler que l’ensemble du mode opératoire est bien notifié au dossier d’exécution.</w:t>
      </w:r>
    </w:p>
    <w:p w14:paraId="3EDABCB7"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La mission de VISA s’achève par la réception du piquetage des ouvrages à réaliser sur le site.</w:t>
      </w:r>
    </w:p>
    <w:p w14:paraId="6886922B"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L’obtention du VISA conditionne le démarrage des travaux, notamment les approvisionnements.</w:t>
      </w:r>
    </w:p>
    <w:p w14:paraId="0DA265B9"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Bien que le Consultant doive donner son approbation, celle-ci ne décharge pas pour autant les entreprises de la responsabilité qu’elles encourent dans le cadre de leurs marchés des travaux respectifs, en particulier la responsabilité pour faute, omissions, divergences et non-conformité.</w:t>
      </w:r>
    </w:p>
    <w:p w14:paraId="2A25257A" w14:textId="77777777" w:rsidR="005068F5" w:rsidRPr="00447393" w:rsidRDefault="005068F5" w:rsidP="00B837B9">
      <w:pPr>
        <w:pStyle w:val="Paragraphedeliste"/>
        <w:keepNext/>
        <w:keepLines/>
        <w:numPr>
          <w:ilvl w:val="2"/>
          <w:numId w:val="16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473" w:name="_Toc478456706"/>
      <w:bookmarkStart w:id="474" w:name="_Toc25313516"/>
      <w:bookmarkStart w:id="475" w:name="_Toc165972862"/>
      <w:bookmarkStart w:id="476" w:name="_Toc178671667"/>
      <w:bookmarkStart w:id="477" w:name="_Toc184786088"/>
      <w:bookmarkEnd w:id="472"/>
      <w:r w:rsidRPr="00225053">
        <w:rPr>
          <w:rFonts w:ascii="Tw Cen MT" w:eastAsia="Yu Gothic Light" w:hAnsi="Tw Cen MT" w:cs="Arial"/>
          <w:b/>
          <w:smallCaps/>
          <w:sz w:val="22"/>
          <w:szCs w:val="22"/>
        </w:rPr>
        <w:t xml:space="preserve">Mission 8 : Direction </w:t>
      </w:r>
      <w:r w:rsidRPr="00ED6C43">
        <w:rPr>
          <w:rFonts w:ascii="Tw Cen MT" w:eastAsia="Yu Gothic Light" w:hAnsi="Tw Cen MT" w:cs="Arial"/>
          <w:b/>
          <w:smallCaps/>
          <w:sz w:val="22"/>
          <w:szCs w:val="22"/>
        </w:rPr>
        <w:t xml:space="preserve">et Contrôle </w:t>
      </w:r>
      <w:r w:rsidRPr="00447393">
        <w:rPr>
          <w:rFonts w:ascii="Tw Cen MT" w:eastAsia="Yu Gothic Light" w:hAnsi="Tw Cen MT" w:cs="Arial"/>
          <w:b/>
          <w:smallCaps/>
          <w:sz w:val="22"/>
          <w:szCs w:val="22"/>
        </w:rPr>
        <w:t>de l’Exécution du contrat de Travaux (DET)</w:t>
      </w:r>
      <w:bookmarkEnd w:id="473"/>
      <w:bookmarkEnd w:id="474"/>
      <w:bookmarkEnd w:id="475"/>
      <w:bookmarkEnd w:id="476"/>
      <w:bookmarkEnd w:id="477"/>
    </w:p>
    <w:p w14:paraId="6E1B86CB"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 xml:space="preserve">Avant le démarrage des travaux, le maitre d’œuvre dans le cadre de la (DET) devra : </w:t>
      </w:r>
    </w:p>
    <w:p w14:paraId="310F12E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lastRenderedPageBreak/>
        <w:t>Examiner les dispositions générales proposées par les entrepreneurs concernant les installations de chantier, le programme, le contrôle qualité et les sous-traitants éventuels et préparer leur approbation par le Chef de Service du marché ;</w:t>
      </w:r>
    </w:p>
    <w:p w14:paraId="2A551D2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Prescrire tous les essais d’identification nécessaires pour la réalisation des travaux avec l’accord du maître d’œuvre ;</w:t>
      </w:r>
    </w:p>
    <w:p w14:paraId="1E4D51D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Vérifier la signature effective du contrat et les documents techniques nécessaires au démarrage des travaux. Il faudra, en particulier s’assurer que les entreprises remplissent les obligations administratives préalables au démarrage des travaux et que les documents y relatifs (cautions, enregistrements, assurances, programme d'exécution, etc.) soient transmis à l’Ingénieur et au Chef Service du Marché ;</w:t>
      </w:r>
    </w:p>
    <w:p w14:paraId="17488C2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Communiquer toutes anomalies ou imprécisions au Maître d’Ouvrage ;</w:t>
      </w:r>
    </w:p>
    <w:p w14:paraId="55367E9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Approuver les sites d’approvisionnement des matériaux locaux de construction et les emplacements des aires de stockage de ces matériaux identifiés par les entreprises ;</w:t>
      </w:r>
    </w:p>
    <w:p w14:paraId="26A3B523"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t>Approuver l’installation effective de l’entreprise sur les différents sites suivant le planning proposé dans l’offre.</w:t>
      </w:r>
    </w:p>
    <w:p w14:paraId="7168B55C" w14:textId="77777777" w:rsidR="005068F5" w:rsidRPr="00447393" w:rsidRDefault="005068F5" w:rsidP="00B837B9">
      <w:pPr>
        <w:pStyle w:val="Paragraphedeliste"/>
        <w:keepNext/>
        <w:keepLines/>
        <w:numPr>
          <w:ilvl w:val="0"/>
          <w:numId w:val="123"/>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478" w:name="_Toc165972863"/>
      <w:bookmarkStart w:id="479" w:name="_Toc178671668"/>
      <w:bookmarkStart w:id="480" w:name="_Toc184786089"/>
      <w:r w:rsidRPr="00447393">
        <w:rPr>
          <w:rFonts w:ascii="Tw Cen MT" w:eastAsia="Yu Gothic Light" w:hAnsi="Tw Cen MT" w:cs="Arial"/>
          <w:b/>
          <w:smallCaps/>
          <w:sz w:val="22"/>
          <w:szCs w:val="22"/>
        </w:rPr>
        <w:t>Validation des projets d’exécution</w:t>
      </w:r>
      <w:bookmarkEnd w:id="478"/>
      <w:bookmarkEnd w:id="479"/>
      <w:bookmarkEnd w:id="480"/>
    </w:p>
    <w:p w14:paraId="59028CB9"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maitre d’œuvre est chargé de faire réaliser par les entreprises concernées, les dossiers d’exécution conformément aux Spécifications techniques. Ces dossiers doivent comporter tous les plans d’exécution ainsi que les spécifications à usage de chantier. Notamment le Plan de gestion environnementale et sociale du chantier (PGES-chantier), le Plan d’hygiène et de sécurité (PHS) et le Plan de gestion des déchets (PGD). Le cocontractant est tenu de s’assurer de leur conformité avec le projet, de veiller à ce que les variantes éventuellement prises en compte correspondent de manière effective à celles qui ont été retenues par le Chef de Service du marché.</w:t>
      </w:r>
    </w:p>
    <w:p w14:paraId="51DD6A40"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Il doit systématiquement apposer son visa avec la mention « Bon pour approbation » sur tous les documents ou plans produits par l’entreprise avant ou pendant les travaux.</w:t>
      </w:r>
    </w:p>
    <w:p w14:paraId="3641F94F"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Après notification des plans d’exécution et des spécifications à usage de chantier, le cocontractant est chargé de veiller à l’établissement par l’entreprise du devis quantitatif détaillé des travaux, ainsi que du calendrier prévisionnel d’exécution des travaux. Il devra établir ou faire établir par l’entreprise les dossiers de synthèse nécessaires pour un bon déroulement des travaux.</w:t>
      </w:r>
    </w:p>
    <w:p w14:paraId="1C06204C" w14:textId="77777777" w:rsidR="005068F5" w:rsidRPr="00447393" w:rsidRDefault="005068F5" w:rsidP="00B837B9">
      <w:pPr>
        <w:pStyle w:val="Paragraphedeliste"/>
        <w:keepNext/>
        <w:keepLines/>
        <w:numPr>
          <w:ilvl w:val="0"/>
          <w:numId w:val="123"/>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481" w:name="_Toc165972864"/>
      <w:bookmarkStart w:id="482" w:name="_Toc178671669"/>
      <w:bookmarkStart w:id="483" w:name="_Toc184786090"/>
      <w:r w:rsidRPr="00447393">
        <w:rPr>
          <w:rFonts w:ascii="Tw Cen MT" w:eastAsia="Yu Gothic Light" w:hAnsi="Tw Cen MT" w:cs="Arial"/>
          <w:b/>
          <w:smallCaps/>
          <w:sz w:val="22"/>
          <w:szCs w:val="22"/>
        </w:rPr>
        <w:t>Etablissement et transmission des ordres de service</w:t>
      </w:r>
      <w:bookmarkEnd w:id="481"/>
      <w:bookmarkEnd w:id="482"/>
      <w:bookmarkEnd w:id="483"/>
    </w:p>
    <w:p w14:paraId="3211B9DC"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Les ordres de service écrits, signés et numérotés par le cocontractant sont adressés à l’entrepreneur dans un délai de deux jours calendaires dans les conditions prévues par le CCAG.</w:t>
      </w:r>
    </w:p>
    <w:p w14:paraId="6D13F3E0"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En aucun cas, le cocontractant ne peut notifier les ordres de service relatifs :</w:t>
      </w:r>
    </w:p>
    <w:p w14:paraId="317FD91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Au  démarrage  des  travaux ;</w:t>
      </w:r>
    </w:p>
    <w:p w14:paraId="10B896AF" w14:textId="77777777" w:rsidR="005068F5" w:rsidRPr="00447393" w:rsidRDefault="005068F5" w:rsidP="00B837B9">
      <w:pPr>
        <w:pStyle w:val="Paragraphedeliste"/>
        <w:numPr>
          <w:ilvl w:val="0"/>
          <w:numId w:val="129"/>
        </w:numPr>
        <w:rPr>
          <w:rFonts w:ascii="Tw Cen MT" w:hAnsi="Tw Cen MT"/>
          <w:sz w:val="22"/>
          <w:szCs w:val="22"/>
        </w:rPr>
      </w:pPr>
    </w:p>
    <w:p w14:paraId="1479820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Au délai d’exécution ou à l’arrêt des travaux ;</w:t>
      </w:r>
    </w:p>
    <w:p w14:paraId="147F1BB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Aux prix nouveaux pour des ouvrages ou travaux non prévus, ou aux prix figurant au marché (quantités et prix unitaires)</w:t>
      </w:r>
    </w:p>
    <w:p w14:paraId="6B562F83"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Chef de Service du marché doit recevoir copie des ordres de service et notification y relatives émanant de la Mission de Contrôle et ce dans un délai de huit (08) jours à compter de la notification à l’entreprise.</w:t>
      </w:r>
    </w:p>
    <w:p w14:paraId="6469A91A"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Les ordres de service faisant suite à une décision de l’Administration doivent être notifiés dans un délai de huit (08) jours.</w:t>
      </w:r>
    </w:p>
    <w:p w14:paraId="448935AB" w14:textId="77777777" w:rsidR="005068F5" w:rsidRPr="00447393" w:rsidRDefault="005068F5" w:rsidP="00B837B9">
      <w:pPr>
        <w:pStyle w:val="Paragraphedeliste"/>
        <w:keepNext/>
        <w:keepLines/>
        <w:numPr>
          <w:ilvl w:val="0"/>
          <w:numId w:val="123"/>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484" w:name="_Toc165972865"/>
      <w:bookmarkStart w:id="485" w:name="_Toc178671670"/>
      <w:bookmarkStart w:id="486" w:name="_Toc184786091"/>
      <w:r w:rsidRPr="00447393">
        <w:rPr>
          <w:rFonts w:ascii="Tw Cen MT" w:eastAsia="Yu Gothic Light" w:hAnsi="Tw Cen MT" w:cs="Arial"/>
          <w:b/>
          <w:smallCaps/>
          <w:sz w:val="22"/>
          <w:szCs w:val="22"/>
        </w:rPr>
        <w:t>Direction des réunions et production des comptes rendus et rapports</w:t>
      </w:r>
      <w:bookmarkEnd w:id="484"/>
      <w:bookmarkEnd w:id="485"/>
      <w:bookmarkEnd w:id="486"/>
    </w:p>
    <w:p w14:paraId="5EDCB830"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Maitre d’œuvre est tenu d’organiser des réunions hebdomadaires qui permettront au Chef de Service du marché de constater l’avancement des travaux. Les observations faites à cette occasion seront consignées dans le journal de chantier et feront l’objet d’un compte rendu remis au Chef de Service du marché dans les délais prévus par le CCAP.</w:t>
      </w:r>
    </w:p>
    <w:p w14:paraId="5492E5D3"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Une réunion mensuelle sera organisée par le cocontractant en présence des représentants du Chef de Service du marché. Un compte-rendu en sera rédigé en 5 exemplaires pour le Chef de Service du marché par le cocontractant dans un délai indiqué par le CCAP.</w:t>
      </w:r>
    </w:p>
    <w:p w14:paraId="2287A812"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Des réunions pourront également être organisées à la demande du Chef de Service du marché.</w:t>
      </w:r>
    </w:p>
    <w:p w14:paraId="49477AE7"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lastRenderedPageBreak/>
        <w:t>Le cocontractant tiendra un journal de chantier où seront consignées les constatations, aussi bien les siennes propres que celles de tous autres intervenants dans le suivi des travaux. Sur ce journal seront également répertoriés tous les ordres de service qu’il aura donnés et mentionnés tous les événements relatifs aux conditions climatiques.</w:t>
      </w:r>
    </w:p>
    <w:p w14:paraId="5642CAE1"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Ce journal deviendra la propriété du Maître d’Ouvrage à qui il sera remis en fin de chantier.</w:t>
      </w:r>
    </w:p>
    <w:p w14:paraId="5B6E0735" w14:textId="77777777" w:rsidR="005068F5" w:rsidRPr="00225053" w:rsidRDefault="005068F5" w:rsidP="005068F5">
      <w:pPr>
        <w:rPr>
          <w:rFonts w:ascii="Tw Cen MT" w:hAnsi="Tw Cen MT"/>
          <w:sz w:val="22"/>
          <w:szCs w:val="22"/>
          <w:lang w:eastAsia="fr-FR"/>
        </w:rPr>
      </w:pPr>
      <w:r w:rsidRPr="00447393">
        <w:rPr>
          <w:rFonts w:ascii="Tw Cen MT" w:hAnsi="Tw Cen MT"/>
          <w:sz w:val="22"/>
          <w:szCs w:val="22"/>
          <w:lang w:eastAsia="fr-FR"/>
        </w:rPr>
        <w:t xml:space="preserve">Le cocontractant établira et remettra chaque mois, dans les trente jours suivant le mois écoulé en cinq (05) exemplaires pour le Chef de Service du marché et deux (02) pour le Maître d’Ouvrage </w:t>
      </w:r>
      <w:r w:rsidRPr="00225053">
        <w:rPr>
          <w:rFonts w:ascii="Tw Cen MT" w:hAnsi="Tw Cen MT"/>
          <w:sz w:val="22"/>
          <w:szCs w:val="22"/>
          <w:lang w:eastAsia="fr-FR"/>
        </w:rPr>
        <w:t>soit 07 exemplaires au total à ventiler par la CLP, un rapport de la mission de contrôle, comprenant :</w:t>
      </w:r>
    </w:p>
    <w:p w14:paraId="2717648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À titre de rappel, une brève présentation du projet suivi d’un résumé exécutif de la Mission de Contrôle attirant notamment l’attention sur les points importants apparus dans l’exécution du chantier,</w:t>
      </w:r>
    </w:p>
    <w:p w14:paraId="47796F6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situation administrative des marchés passés pour les travaux et le contrôle, le relevé des ordres de service, les contentieux et correspondances importantes ;</w:t>
      </w:r>
    </w:p>
    <w:p w14:paraId="18B4B29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chronogrammes réels et prévisionnels (comparés des travaux, les pourcentages d’avancement par tâches) ;</w:t>
      </w:r>
    </w:p>
    <w:p w14:paraId="6735213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Les moyens matériels et humains mobilisés par l’entreprise et par la mission de contrôle (précisions sur congés en cours ou programmés </w:t>
      </w:r>
      <w:proofErr w:type="spellStart"/>
      <w:r w:rsidRPr="00447393">
        <w:rPr>
          <w:rFonts w:ascii="Tw Cen MT" w:hAnsi="Tw Cen MT"/>
          <w:sz w:val="22"/>
          <w:szCs w:val="22"/>
        </w:rPr>
        <w:t>etc</w:t>
      </w:r>
      <w:proofErr w:type="spellEnd"/>
      <w:r w:rsidRPr="00447393">
        <w:rPr>
          <w:rFonts w:ascii="Tw Cen MT" w:hAnsi="Tw Cen MT"/>
          <w:sz w:val="22"/>
          <w:szCs w:val="22"/>
        </w:rPr>
        <w:t xml:space="preserve"> …) ;</w:t>
      </w:r>
    </w:p>
    <w:p w14:paraId="7C479E8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Une description des travaux exécutés, des incidents rencontrés, des mesures correctives prises, des modifications apportées au projet,</w:t>
      </w:r>
    </w:p>
    <w:p w14:paraId="6298BA2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études réalisées par la Mission de Contrôle ;</w:t>
      </w:r>
    </w:p>
    <w:p w14:paraId="182ACE7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Une analyse critique et des commentaires pertinents sur les résultats d’essais de laboratoire,</w:t>
      </w:r>
    </w:p>
    <w:p w14:paraId="3D3FE36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commentaires sur la qualité des travaux ;</w:t>
      </w:r>
    </w:p>
    <w:p w14:paraId="5703D26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prestations de la Mission de Contrôle ;</w:t>
      </w:r>
    </w:p>
    <w:p w14:paraId="48AB165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prévisions de budget du projet (travaux et contrôle), comparées au budget initial, et l’explication des écarts ; tant pour le marché de travaux que pour celui de contrôle,</w:t>
      </w:r>
    </w:p>
    <w:p w14:paraId="6685543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 La situation des demandes de paiement des contractants, la situation des décaissements, la situation des règlements ;</w:t>
      </w:r>
    </w:p>
    <w:p w14:paraId="23FD5DF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Des photographies commentées caractéristiques des travaux réalisés, ainsi que le support numérique y relatif ;</w:t>
      </w:r>
    </w:p>
    <w:p w14:paraId="4A0A69E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situation climatique enregistrée dans le mois ;</w:t>
      </w:r>
    </w:p>
    <w:p w14:paraId="0C8CA97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faits marquants relatifs à l’environnement ;</w:t>
      </w:r>
    </w:p>
    <w:p w14:paraId="0B4E141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faits relatifs à la sécurité et à la santé des agents ;</w:t>
      </w:r>
    </w:p>
    <w:p w14:paraId="4D64C836"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Apres un (01) mois après la réception provisoire générale des travaux, le consultant établira, en deux (02) exemplaires pour le Maître d’Ouvrage, trois (04) pour le Chef de Service du marché</w:t>
      </w:r>
      <w:r w:rsidRPr="00225053">
        <w:rPr>
          <w:rFonts w:ascii="Tw Cen MT" w:hAnsi="Tw Cen MT"/>
          <w:sz w:val="22"/>
          <w:szCs w:val="22"/>
          <w:lang w:eastAsia="fr-FR"/>
        </w:rPr>
        <w:t>, soit 06 exemplaires au total à ventiler par la CLP, un rapport final général d’exécution du marché de travaux et des prestations de contrôle</w:t>
      </w:r>
      <w:r w:rsidRPr="00447393">
        <w:rPr>
          <w:rFonts w:ascii="Tw Cen MT" w:hAnsi="Tw Cen MT"/>
          <w:sz w:val="22"/>
          <w:szCs w:val="22"/>
          <w:lang w:eastAsia="fr-FR"/>
        </w:rPr>
        <w:t>, reprenant mutatis mutandis les rubriques prévues pour les rapports mensuels.</w:t>
      </w:r>
    </w:p>
    <w:p w14:paraId="2E619902" w14:textId="77777777" w:rsidR="005068F5" w:rsidRPr="00447393" w:rsidRDefault="005068F5" w:rsidP="00B837B9">
      <w:pPr>
        <w:pStyle w:val="Paragraphedeliste"/>
        <w:keepNext/>
        <w:keepLines/>
        <w:numPr>
          <w:ilvl w:val="0"/>
          <w:numId w:val="123"/>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487" w:name="_Toc165972866"/>
      <w:bookmarkStart w:id="488" w:name="_Toc178671671"/>
      <w:bookmarkStart w:id="489" w:name="_Toc184786092"/>
      <w:r w:rsidRPr="00447393">
        <w:rPr>
          <w:rFonts w:ascii="Tw Cen MT" w:eastAsia="Yu Gothic Light" w:hAnsi="Tw Cen MT" w:cs="Arial"/>
          <w:b/>
          <w:smallCaps/>
          <w:sz w:val="22"/>
          <w:szCs w:val="22"/>
        </w:rPr>
        <w:t>Contrôle des dispositions techniques</w:t>
      </w:r>
      <w:bookmarkEnd w:id="487"/>
      <w:bookmarkEnd w:id="488"/>
      <w:bookmarkEnd w:id="489"/>
    </w:p>
    <w:p w14:paraId="7137AFF3"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Ce contrôle portera sur les dispositions techniques prévues pour l’exécution des travaux tels que :</w:t>
      </w:r>
    </w:p>
    <w:p w14:paraId="0065EF6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réception technique des installations de chantier de l’entrepreneur conformément aux dispositions du marché passé avec ce dernier. Le consultant procédera au relevé contradictoire des éléments devant revenir à l’Administration en fin de chantier et ceux restant propriété de l’entrepreneur,</w:t>
      </w:r>
    </w:p>
    <w:p w14:paraId="619DC1B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L’approbation des corrections apportées éventuellement par l’Entrepreneur au projet et au programme d’origine,</w:t>
      </w:r>
    </w:p>
    <w:p w14:paraId="7C1E7DD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contrôle de l’organisation de chantier et la vérification des moyens techniques de l’Entreprise en tenant compte des programmes d’exécution et des chronogrammes prévisionnels,</w:t>
      </w:r>
    </w:p>
    <w:p w14:paraId="38CFD92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vérification de la mise en œuvre par l’entreprise des procédures de plans d’assurance qualité et la participation à l’application de ces procédures pour ce qui relève des aspects soumis à la décision du cocontractant,</w:t>
      </w:r>
    </w:p>
    <w:p w14:paraId="18CACB3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L’agrément du laboratoire de l’entreprise,</w:t>
      </w:r>
    </w:p>
    <w:p w14:paraId="36E1F3B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vérification de la conformité des travaux par rapport aux projets d’exécution approuvés, aux plans contractuels, aux prescriptions des documents contractuels et aux ordres de service,</w:t>
      </w:r>
    </w:p>
    <w:p w14:paraId="154F6FF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L’assistance à l’entreprise pour la réalisation de l’ensemble des essais nécessaires au contrôle des travaux. Ces essais sont définis et leur fréquence de réalisation spécifiée dans le CCTP du contrat des travaux auquel il est demandé aux soumissionnaires de se référer.</w:t>
      </w:r>
    </w:p>
    <w:p w14:paraId="2386872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prise des dispositions concernant le laboratoire de l’entreprise afin de respecter les directives relatives au contrôle de l’exécution et de la mise en œuvre des matériaux ;</w:t>
      </w:r>
    </w:p>
    <w:p w14:paraId="7AFBE71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lastRenderedPageBreak/>
        <w:t>L’exploitation des résultats des différents essais pour dégager les décisions à prendre ;</w:t>
      </w:r>
    </w:p>
    <w:p w14:paraId="2CDE3EB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préparation des décisions techniques à prendre par le Chef de Service du marché compte tenu de l’avancement des travaux, des difficultés rencontrées et des événements non prévisibles :</w:t>
      </w:r>
    </w:p>
    <w:p w14:paraId="6518E3F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Pour exécuter les contrôles généraux, les visites des chantiers auront lieu régulièrement comme indiqué ci-dessus, et aussi inopinément en tant que de besoin.</w:t>
      </w:r>
    </w:p>
    <w:p w14:paraId="06EF8E9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cocontractant est tenu d’être présent à chaque visite ainsi que lorsque les décisions à prendre le nécessitent,</w:t>
      </w:r>
    </w:p>
    <w:p w14:paraId="2F3E38B5"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mesures environnementales d’atténuation de l’impact des travaux sur l’environnement, notamment l’impact des prélèvements des matériaux de construction de la plateforme et des besoins en réaménagement final des carrières et zones d’emprunts ouvertes à cette occasion ;</w:t>
      </w:r>
    </w:p>
    <w:p w14:paraId="0112494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suivi du déroulement des procédures d’expropriation, effectuées par et sous la responsabilité des services du Maître d’Ouvrage ;</w:t>
      </w:r>
    </w:p>
    <w:p w14:paraId="3591F43F"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t>L’élaboration de toute solution technique alternative en vue de résoudre un problème nouveau qui pourrait se présenter, ou à compléter le cas échéant les documents contractuels.</w:t>
      </w:r>
    </w:p>
    <w:p w14:paraId="3B53EB5B" w14:textId="77777777" w:rsidR="005068F5" w:rsidRPr="00447393" w:rsidRDefault="005068F5" w:rsidP="00B837B9">
      <w:pPr>
        <w:pStyle w:val="Paragraphedeliste"/>
        <w:keepNext/>
        <w:keepLines/>
        <w:numPr>
          <w:ilvl w:val="0"/>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rPr>
      </w:pPr>
      <w:bookmarkStart w:id="490" w:name="_Toc165972868"/>
      <w:bookmarkStart w:id="491" w:name="_Toc178671673"/>
      <w:bookmarkStart w:id="492" w:name="_Toc184786093"/>
      <w:r w:rsidRPr="00447393">
        <w:rPr>
          <w:rFonts w:ascii="Tw Cen MT" w:eastAsia="Yu Gothic Light" w:hAnsi="Tw Cen MT" w:cs="Arial"/>
          <w:b/>
          <w:smallCaps/>
          <w:sz w:val="22"/>
          <w:szCs w:val="22"/>
        </w:rPr>
        <w:t>Pendant la mise en place de l’infrastructure / exécution des travaux</w:t>
      </w:r>
      <w:bookmarkEnd w:id="490"/>
      <w:bookmarkEnd w:id="491"/>
      <w:bookmarkEnd w:id="492"/>
      <w:r w:rsidRPr="00447393">
        <w:rPr>
          <w:rFonts w:ascii="Tw Cen MT" w:eastAsia="Yu Gothic Light" w:hAnsi="Tw Cen MT" w:cs="Arial"/>
          <w:b/>
          <w:smallCaps/>
          <w:sz w:val="22"/>
          <w:szCs w:val="22"/>
        </w:rPr>
        <w:t xml:space="preserve"> </w:t>
      </w:r>
    </w:p>
    <w:p w14:paraId="1D78D88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Appuyer la communauté urbaine à effectuer le déplacement temporaire des commerçants,</w:t>
      </w:r>
    </w:p>
    <w:p w14:paraId="40177E0C" w14:textId="78866DA1"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Sélectionner les commerçants ou riverains recrutés pour les travaux (démarche HIMO)</w:t>
      </w:r>
      <w:ins w:id="493" w:author="HADJI Nina" w:date="2025-05-15T14:30:00Z">
        <w:r w:rsidR="004A2C67">
          <w:rPr>
            <w:rFonts w:ascii="Tw Cen MT" w:hAnsi="Tw Cen MT"/>
            <w:sz w:val="22"/>
            <w:szCs w:val="22"/>
          </w:rPr>
          <w:t>, si cette approche est retenue</w:t>
        </w:r>
      </w:ins>
      <w:r w:rsidRPr="00447393">
        <w:rPr>
          <w:rFonts w:ascii="Tw Cen MT" w:hAnsi="Tw Cen MT"/>
          <w:sz w:val="22"/>
          <w:szCs w:val="22"/>
        </w:rPr>
        <w:t> ;</w:t>
      </w:r>
    </w:p>
    <w:p w14:paraId="604B656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Appuyer la communauté urbaine au relogement des commerçants ;</w:t>
      </w:r>
    </w:p>
    <w:p w14:paraId="477D1DF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Appuyer les communes dans l’information et la sensibilisation des acteurs pour une bonne appropriation du projet ;</w:t>
      </w:r>
    </w:p>
    <w:p w14:paraId="25F383D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Conseiller les communes dans le choix du mode de gestion le plus approprié et les appuyer dans la mise en œuvre de leur choix (élaboration de conventions ou autres documents contractuels) ;</w:t>
      </w:r>
    </w:p>
    <w:p w14:paraId="0A16AE2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Faciliter la participation des comités de représentants des commerçants aux différentes réunions de chantiers ou autres ainsi qu’aux réceptions de travaux pour une meilleure prise en compte des préoccupations des acteurs dans le respect des normes techniques en la matière ;</w:t>
      </w:r>
    </w:p>
    <w:p w14:paraId="23239AC2" w14:textId="77777777" w:rsidR="005068F5" w:rsidRPr="00447393" w:rsidRDefault="005068F5" w:rsidP="00B837B9">
      <w:pPr>
        <w:pStyle w:val="Paragraphedeliste"/>
        <w:numPr>
          <w:ilvl w:val="0"/>
          <w:numId w:val="129"/>
        </w:numPr>
        <w:ind w:left="714" w:hanging="357"/>
        <w:contextualSpacing w:val="0"/>
        <w:rPr>
          <w:rFonts w:ascii="Tw Cen MT" w:hAnsi="Tw Cen MT" w:cs="Arial"/>
          <w:sz w:val="22"/>
          <w:szCs w:val="22"/>
        </w:rPr>
      </w:pPr>
      <w:r w:rsidRPr="00447393">
        <w:rPr>
          <w:rFonts w:ascii="Tw Cen MT" w:hAnsi="Tw Cen MT"/>
          <w:sz w:val="22"/>
          <w:szCs w:val="22"/>
        </w:rPr>
        <w:t>Faciliter le choix concerté du mode de gestion de l’infrastructure entre les communes et le comité d’initiative et les sensibiliser aux implications des modes de gestion proposés.</w:t>
      </w:r>
      <w:r w:rsidRPr="00447393">
        <w:rPr>
          <w:rFonts w:ascii="Tw Cen MT" w:hAnsi="Tw Cen MT" w:cs="Arial"/>
          <w:sz w:val="22"/>
          <w:szCs w:val="22"/>
        </w:rPr>
        <w:tab/>
      </w:r>
    </w:p>
    <w:p w14:paraId="27F4CBBC" w14:textId="77777777" w:rsidR="005068F5" w:rsidRPr="00447393" w:rsidRDefault="005068F5" w:rsidP="00B837B9">
      <w:pPr>
        <w:pStyle w:val="Paragraphedeliste"/>
        <w:keepNext/>
        <w:keepLines/>
        <w:numPr>
          <w:ilvl w:val="0"/>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rPr>
      </w:pPr>
      <w:bookmarkStart w:id="494" w:name="_Toc165972869"/>
      <w:bookmarkStart w:id="495" w:name="_Toc178671674"/>
      <w:bookmarkStart w:id="496" w:name="_Toc184786094"/>
      <w:r w:rsidRPr="00447393">
        <w:rPr>
          <w:rFonts w:ascii="Tw Cen MT" w:eastAsia="Yu Gothic Light" w:hAnsi="Tw Cen MT" w:cs="Arial"/>
          <w:b/>
          <w:smallCaps/>
          <w:sz w:val="22"/>
          <w:szCs w:val="22"/>
        </w:rPr>
        <w:t>Après la réception de l’infrastructure</w:t>
      </w:r>
      <w:bookmarkEnd w:id="494"/>
      <w:bookmarkEnd w:id="495"/>
      <w:bookmarkEnd w:id="496"/>
    </w:p>
    <w:p w14:paraId="7538BB2B" w14:textId="77777777" w:rsidR="005068F5" w:rsidRPr="00447393" w:rsidRDefault="005068F5" w:rsidP="005068F5">
      <w:pPr>
        <w:pStyle w:val="Paragraphedeliste"/>
        <w:keepNext/>
        <w:keepLines/>
        <w:spacing w:before="120"/>
        <w:ind w:left="1353"/>
        <w:outlineLvl w:val="0"/>
        <w:rPr>
          <w:rFonts w:ascii="Tw Cen MT" w:eastAsia="Yu Gothic Light" w:hAnsi="Tw Cen MT" w:cs="Arial"/>
          <w:b/>
          <w:smallCaps/>
          <w:sz w:val="22"/>
          <w:szCs w:val="22"/>
        </w:rPr>
      </w:pPr>
    </w:p>
    <w:p w14:paraId="1C715297" w14:textId="77777777" w:rsidR="005068F5" w:rsidRPr="00447393" w:rsidRDefault="005068F5" w:rsidP="005068F5">
      <w:pPr>
        <w:rPr>
          <w:rFonts w:ascii="Tw Cen MT" w:hAnsi="Tw Cen MT"/>
          <w:sz w:val="22"/>
          <w:szCs w:val="22"/>
        </w:rPr>
      </w:pPr>
      <w:r w:rsidRPr="00447393">
        <w:rPr>
          <w:rFonts w:ascii="Tw Cen MT" w:hAnsi="Tw Cen MT"/>
          <w:sz w:val="22"/>
          <w:szCs w:val="22"/>
        </w:rPr>
        <w:t>Après la mise en place de l’infrastructure, le Maitre d’œuvre se chargera de :</w:t>
      </w:r>
    </w:p>
    <w:p w14:paraId="427A28F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Assister les communes dans le rétablissement des ayants droits sur la base des fiches de recensement validées antérieurement ;</w:t>
      </w:r>
    </w:p>
    <w:p w14:paraId="6382A22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Mettre en place les structures définies et chargées de la mise en service de l’infrastructure et d’en assurer le bon fonctionnement à travers une saine gestion, une bonne exploitation, un entretien et une maintenance permanents ;</w:t>
      </w:r>
    </w:p>
    <w:p w14:paraId="2594DB1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Tenir un atelier de planification opérationnelle pour l’élaboration de programmes d’activités, de plans d’entretien, de plans de trésorerie, etc. Cet exercice sera fait avec les membres des comités mis en place, </w:t>
      </w:r>
    </w:p>
    <w:p w14:paraId="5AA5B80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Elaborer un plan de suivi des activités des comités de gestion et d’entretien par l’opérateur social.</w:t>
      </w:r>
    </w:p>
    <w:p w14:paraId="2292BB7E" w14:textId="77777777" w:rsidR="005068F5" w:rsidRPr="00447393" w:rsidRDefault="005068F5" w:rsidP="005068F5">
      <w:pPr>
        <w:pStyle w:val="Paragraphedeliste"/>
        <w:ind w:left="714"/>
        <w:contextualSpacing w:val="0"/>
        <w:rPr>
          <w:rFonts w:ascii="Tw Cen MT" w:hAnsi="Tw Cen MT"/>
          <w:sz w:val="22"/>
          <w:szCs w:val="22"/>
        </w:rPr>
      </w:pPr>
    </w:p>
    <w:p w14:paraId="722F9268" w14:textId="77777777" w:rsidR="005068F5" w:rsidRPr="00447393" w:rsidRDefault="005068F5" w:rsidP="00B837B9">
      <w:pPr>
        <w:pStyle w:val="Paragraphedeliste"/>
        <w:keepNext/>
        <w:keepLines/>
        <w:numPr>
          <w:ilvl w:val="0"/>
          <w:numId w:val="123"/>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497" w:name="_Toc165972870"/>
      <w:bookmarkStart w:id="498" w:name="_Toc178671675"/>
      <w:bookmarkStart w:id="499" w:name="_Toc184786095"/>
      <w:r w:rsidRPr="00447393">
        <w:rPr>
          <w:rFonts w:ascii="Tw Cen MT" w:eastAsia="Yu Gothic Light" w:hAnsi="Tw Cen MT" w:cs="Arial"/>
          <w:b/>
          <w:smallCaps/>
          <w:sz w:val="22"/>
          <w:szCs w:val="22"/>
        </w:rPr>
        <w:t>Vérification des situations et décomptes ainsi que proposition du Chef de Service du marché pour liquidation</w:t>
      </w:r>
      <w:bookmarkEnd w:id="497"/>
      <w:bookmarkEnd w:id="498"/>
      <w:bookmarkEnd w:id="499"/>
    </w:p>
    <w:p w14:paraId="2610A47B"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Cette prestation comportera la préparation et l’établissement des pièces de dépenses réglementaires telles que :</w:t>
      </w:r>
    </w:p>
    <w:p w14:paraId="6782D08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Les attachements de chantier (avance, approvisionnement, travaux terminés ou non, </w:t>
      </w:r>
      <w:proofErr w:type="spellStart"/>
      <w:r w:rsidRPr="00447393">
        <w:rPr>
          <w:rFonts w:ascii="Tw Cen MT" w:hAnsi="Tw Cen MT"/>
          <w:sz w:val="22"/>
          <w:szCs w:val="22"/>
        </w:rPr>
        <w:t>etc</w:t>
      </w:r>
      <w:proofErr w:type="spellEnd"/>
      <w:r w:rsidRPr="00447393">
        <w:rPr>
          <w:rFonts w:ascii="Tw Cen MT" w:hAnsi="Tw Cen MT"/>
          <w:sz w:val="22"/>
          <w:szCs w:val="22"/>
        </w:rPr>
        <w:t xml:space="preserve"> …)</w:t>
      </w:r>
    </w:p>
    <w:p w14:paraId="2086E70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Les attachements financiers (intérêts moratoires, pénalités, </w:t>
      </w:r>
      <w:proofErr w:type="spellStart"/>
      <w:r w:rsidRPr="00447393">
        <w:rPr>
          <w:rFonts w:ascii="Tw Cen MT" w:hAnsi="Tw Cen MT"/>
          <w:sz w:val="22"/>
          <w:szCs w:val="22"/>
        </w:rPr>
        <w:t>etc</w:t>
      </w:r>
      <w:proofErr w:type="spellEnd"/>
      <w:r w:rsidRPr="00447393">
        <w:rPr>
          <w:rFonts w:ascii="Tw Cen MT" w:hAnsi="Tw Cen MT"/>
          <w:sz w:val="22"/>
          <w:szCs w:val="22"/>
        </w:rPr>
        <w:t xml:space="preserve"> …), les décomptes périodiques en conformité avec le CCAP, sur la base des projets de décomptes et factures remis par les entreprises ;</w:t>
      </w:r>
    </w:p>
    <w:p w14:paraId="725A7193"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Seules les quantités mises en œuvre conformément aux prescriptions du CCTP pourront être prises en attachement ;</w:t>
      </w:r>
    </w:p>
    <w:p w14:paraId="12C419C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vérification et l’apposition de visa sur les décomptes mensuels auxquels seront jointes les pièces justificatives nécessaires (ordre de service, caution éventuelle, etc…) ;</w:t>
      </w:r>
    </w:p>
    <w:p w14:paraId="081DA71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suivi et la vérification exacte de l’évolution des quantités de travaux ;</w:t>
      </w:r>
    </w:p>
    <w:p w14:paraId="749EB40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L’établissement du décompte général et définitif selon le même processus sur la base du projet de décompte final par l’entreprise.</w:t>
      </w:r>
    </w:p>
    <w:p w14:paraId="076D589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lastRenderedPageBreak/>
        <w:t>Le cocontractant veillera notamment à ce que ce décompte final soit présenté sous la même forme fonctionnelle que le détail estimatif. Il établira l’état des soldes à partir du décompte final et des derniers décomptes mensuels y correspondant.</w:t>
      </w:r>
    </w:p>
    <w:p w14:paraId="08ED8AC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décompte général doit comprendre :</w:t>
      </w:r>
    </w:p>
    <w:p w14:paraId="1BF1C4E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décompte final considéré ;</w:t>
      </w:r>
    </w:p>
    <w:p w14:paraId="251C2FE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L’état de solde considéré ;</w:t>
      </w:r>
    </w:p>
    <w:p w14:paraId="45679F04"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récapitulation des acomptes mensuels et du solde, dont le résultat constitue le montant du décompte général ;</w:t>
      </w:r>
    </w:p>
    <w:p w14:paraId="334C495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L’étude des nouveaux prix demandés, la vérification de sous détails des prix des entreprises ;</w:t>
      </w:r>
    </w:p>
    <w:p w14:paraId="10A5CC1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préparation des pièces concernant le cautionnement et le nantissement des marchés en ce qui concerne les mainlevées ou autres formalités et leur présentation à la signature du Chef de Service du Marché.</w:t>
      </w:r>
    </w:p>
    <w:p w14:paraId="43929CFD" w14:textId="77777777" w:rsidR="005068F5" w:rsidRPr="00447393" w:rsidRDefault="005068F5" w:rsidP="005068F5">
      <w:pPr>
        <w:pStyle w:val="Paragraphedeliste"/>
        <w:ind w:left="360"/>
        <w:rPr>
          <w:rFonts w:ascii="Tw Cen MT" w:hAnsi="Tw Cen MT"/>
          <w:sz w:val="22"/>
          <w:szCs w:val="22"/>
        </w:rPr>
      </w:pPr>
    </w:p>
    <w:p w14:paraId="6A9D7691" w14:textId="77777777" w:rsidR="005068F5" w:rsidRPr="00447393" w:rsidRDefault="005068F5" w:rsidP="00B837B9">
      <w:pPr>
        <w:pStyle w:val="Paragraphedeliste"/>
        <w:keepNext/>
        <w:keepLines/>
        <w:numPr>
          <w:ilvl w:val="0"/>
          <w:numId w:val="123"/>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500" w:name="_Toc165972871"/>
      <w:bookmarkStart w:id="501" w:name="_Toc178671676"/>
      <w:bookmarkStart w:id="502" w:name="_Toc184786096"/>
      <w:r w:rsidRPr="00447393">
        <w:rPr>
          <w:rFonts w:ascii="Tw Cen MT" w:eastAsia="Yu Gothic Light" w:hAnsi="Tw Cen MT" w:cs="Arial"/>
          <w:b/>
          <w:smallCaps/>
          <w:sz w:val="22"/>
          <w:szCs w:val="22"/>
        </w:rPr>
        <w:t>Assistance au Maître d’Ouvrage pour l’arbitrage et règlement des litiges</w:t>
      </w:r>
      <w:bookmarkEnd w:id="500"/>
      <w:bookmarkEnd w:id="501"/>
      <w:bookmarkEnd w:id="502"/>
    </w:p>
    <w:p w14:paraId="35DA7EA7"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cocontractant est chargé d’examiner les réclamations des entreprises, intervenants et riverains, au cours des travaux et les présenter au Chef de Service du marché, formuler les propositions et les conseils.</w:t>
      </w:r>
    </w:p>
    <w:p w14:paraId="1A39AEAD"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Il contribue à la définition des missions d’expertise et instruit les mémoires de l’entreprise en cours de litige.</w:t>
      </w:r>
    </w:p>
    <w:p w14:paraId="31EEECCE" w14:textId="77777777" w:rsidR="005068F5" w:rsidRPr="00447393" w:rsidRDefault="005068F5" w:rsidP="00B837B9">
      <w:pPr>
        <w:pStyle w:val="Paragraphedeliste"/>
        <w:keepNext/>
        <w:keepLines/>
        <w:numPr>
          <w:ilvl w:val="0"/>
          <w:numId w:val="123"/>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503" w:name="_Toc478456707"/>
      <w:bookmarkStart w:id="504" w:name="_Toc25313520"/>
      <w:bookmarkStart w:id="505" w:name="_Toc165972872"/>
      <w:bookmarkStart w:id="506" w:name="_Toc178671677"/>
      <w:bookmarkStart w:id="507" w:name="_Toc184786097"/>
      <w:bookmarkStart w:id="508" w:name="_Hlk161231598"/>
      <w:r w:rsidRPr="00447393">
        <w:rPr>
          <w:rFonts w:ascii="Tw Cen MT" w:eastAsia="Yu Gothic Light" w:hAnsi="Tw Cen MT" w:cs="Arial"/>
          <w:b/>
          <w:smallCaps/>
          <w:sz w:val="22"/>
          <w:szCs w:val="22"/>
        </w:rPr>
        <w:t>Préparation des travaux : mise en place et installation des chantiers</w:t>
      </w:r>
      <w:bookmarkEnd w:id="503"/>
      <w:bookmarkEnd w:id="504"/>
      <w:bookmarkEnd w:id="505"/>
      <w:bookmarkEnd w:id="506"/>
      <w:bookmarkEnd w:id="507"/>
    </w:p>
    <w:p w14:paraId="35FF5907"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Les tâches du consultant seront les suivantes :</w:t>
      </w:r>
    </w:p>
    <w:p w14:paraId="2007323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Vérifier que l’entreprise s’installe sur des emplacements et selon des modalités respectant les contraintes particulières du site, des riverains et autorités locales, du Maître d’Ouvrage et les réglementations en vigueur. Il devra réceptionner ces installations et procéder au relevé contradictoire des éléments devant éventuellement revenir au Maître d’Ouvrage en fin de chantier et ceux restant propriété de l’entreprise.</w:t>
      </w:r>
    </w:p>
    <w:p w14:paraId="4F1F400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S’assurer que l’entreprise a fait les démarches nécessaires pour l’alimentation en eau et en électricité du chantier et du projet, s’assurer que le matériel fourni par l’entreprise est bien celui indiqué dans les offres et qu’il est adapté aux travaux.</w:t>
      </w:r>
    </w:p>
    <w:p w14:paraId="7CE9102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Contrôler que l’entreprise assure la sécurité des travaux réalisés, à l’intérieur des limites du chantier et faire en sorte que les mesures adéquates soient respectées pendant toute la durée des travaux, afin de permettre de garantir la sécurité du personnel du chantier et de la population avoisinante.</w:t>
      </w:r>
    </w:p>
    <w:p w14:paraId="141DBBC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Avant et pendant l’exécution des travaux, faire repérer par l’entreprise, sur les secteurs concernés par le contrat de travaux, en étroite collaboration avec le Maître d’Ouvrage et les services concernés, les adductions d’eau, réseaux de distribution d’eau, lignes d’électricité, réseaux de télécommunications et autres services, et donner les recommandations techniques nécessaires pour leur déplacement éventuel.</w:t>
      </w:r>
    </w:p>
    <w:p w14:paraId="53B994D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Valider les plannings des entreprises, l’organisation, les moyens humains et matériels qu’elle entend adopter pour les travaux.</w:t>
      </w:r>
    </w:p>
    <w:p w14:paraId="118FC3E4"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Instruire les éventuelles demandes de coupure de circulation qui pourront être formulées par l’entreprise.</w:t>
      </w:r>
    </w:p>
    <w:p w14:paraId="535AB5C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Valider les demandes de sous-traitance par les entreprises.</w:t>
      </w:r>
    </w:p>
    <w:p w14:paraId="59FB823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Contrôler le piquetage des travaux. Etablir les procès-verbaux de piquetage. Contrôler les sondages et levés topographiques correspondants.</w:t>
      </w:r>
    </w:p>
    <w:p w14:paraId="20BFF876"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Vérification des études et autres documents d’exécution à produire par l’Entreprise, de manière à s’assurer qu’ils sont conformes aux études d’avant-projet et aux études de faisabilité, respectent les termes du contrat de travaux et tiennent compte des sondages, levés de terrain et levers topographiques complémentaires, tels que plan d’hygiène, de sécurité et de prévention des risques, plans d’implantation, plans d’équipement, notes de calcul, profils en long, spécifications techniques des matériaux et fournitures que les entreprises mettront  en œuvre, etc.</w:t>
      </w:r>
    </w:p>
    <w:p w14:paraId="7FAB9756" w14:textId="77777777" w:rsidR="005068F5" w:rsidRPr="00447393" w:rsidRDefault="005068F5" w:rsidP="00B837B9">
      <w:pPr>
        <w:pStyle w:val="Paragraphedeliste"/>
        <w:keepNext/>
        <w:keepLines/>
        <w:numPr>
          <w:ilvl w:val="0"/>
          <w:numId w:val="123"/>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509" w:name="_Toc478456708"/>
      <w:bookmarkStart w:id="510" w:name="_Toc25313521"/>
      <w:bookmarkStart w:id="511" w:name="_Toc165972873"/>
      <w:bookmarkStart w:id="512" w:name="_Toc178671678"/>
      <w:bookmarkStart w:id="513" w:name="_Toc184786098"/>
      <w:bookmarkEnd w:id="508"/>
      <w:r w:rsidRPr="00447393">
        <w:rPr>
          <w:rFonts w:ascii="Tw Cen MT" w:eastAsia="Yu Gothic Light" w:hAnsi="Tw Cen MT" w:cs="Arial"/>
          <w:b/>
          <w:smallCaps/>
          <w:sz w:val="22"/>
          <w:szCs w:val="22"/>
        </w:rPr>
        <w:t>Contrôle Technique du chantier</w:t>
      </w:r>
      <w:bookmarkEnd w:id="509"/>
      <w:bookmarkEnd w:id="510"/>
      <w:bookmarkEnd w:id="511"/>
      <w:bookmarkEnd w:id="512"/>
      <w:bookmarkEnd w:id="513"/>
    </w:p>
    <w:p w14:paraId="74D9C197"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Les tâches du consultant seront les suivantes :</w:t>
      </w:r>
    </w:p>
    <w:p w14:paraId="60E4A7B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D’une manière générale, diriger, coordonner et contrôler l’action de tous les intervenants qui participent à la bonne exécution des contrats de travaux placés sous sa responsabilité. Ce qui inclut la supervision, la surveillance, l’inspection et le contrôle de l’exécution des travaux réalisés par l’entreprise pour vérifier et confirmer que les travaux sont effectués en respect des termes et clauses du marché, en matière de qualité, coût et délai.</w:t>
      </w:r>
    </w:p>
    <w:p w14:paraId="3F037DB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Vérifier la conformité de l’exécution des travaux aux termes du contrat de travaux, aux dossiers d’exécution approuvés, ainsi qu’aux lois, règlements et procédures en vigueur.</w:t>
      </w:r>
    </w:p>
    <w:p w14:paraId="03FB761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lastRenderedPageBreak/>
        <w:t>Organisation et direction des réunions de chantier. Réunions de démarrage et réunions mensuelles et hebdomadaire. Fixation de l’ordre du jour. Rédaction des comptes-rendus. Obtention de leur validation par les intervenants.</w:t>
      </w:r>
    </w:p>
    <w:p w14:paraId="60EEB75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Etablissement des procès-verbaux de visite de chantier effectués en dehors des réunions de chantier et pouvant porter sur des observations concernant les travaux ou des instructions données à l’Entreprise. Obtention de leur signature par l’Entreprise.</w:t>
      </w:r>
    </w:p>
    <w:p w14:paraId="40FD1E3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S’assurer de la tenue des journaux de chantier aux pages numérotées, tels que requis par le CCTP du marché de travaux, sur lesquels devront être notés tous les évènements survenant pendant l’exécution des travaux. Le signer et le faire signer par l’entreprise et le cas échéant les autres intervenants. Prendre des photos pour constituer un album de chantier à remettre au maître d’ouvrage à la fin des travaux.</w:t>
      </w:r>
    </w:p>
    <w:p w14:paraId="497BE224"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Contrôles systématiques détaillés des canalisations et des ouvrages annexes, avant, pendant et après leur réalisation. Le contrôle des plans d’implantation proposés par l’entreprise, par la vérification contradictoire de toutes les côtes et coordonnées.</w:t>
      </w:r>
    </w:p>
    <w:p w14:paraId="309F5C9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contrôle de l’organisation du chantier et la vérification des moyens techniques de l’Entreprise en tenant compte des programmes d’exécution et des chronogrammes prévisionnels.</w:t>
      </w:r>
    </w:p>
    <w:p w14:paraId="6CAFDAB4"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De façon générale, le consultant devra assurer le suivi et le contrôle des rapports journaliers de l’entreprise relatifs à la main d’œuvre, au matériel utilisé, aux tâches et quantités mises en œuvre, aux conditions climatiques, et toutes autres informations importantes qui pourraient survenir sur le chantier. Préparation des rapports détaillés correspondants.</w:t>
      </w:r>
    </w:p>
    <w:p w14:paraId="3166210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Il devra faire remplacer ou reconstruire les travaux non conformes au marché ou aux ordres de services, dans le respect des spécifications techniques des cahiers des charges de l’entreprise.</w:t>
      </w:r>
    </w:p>
    <w:p w14:paraId="360DEA4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consultant devra demander, analyser, vérifier le bien-fondé des dispositions techniques, corrections et aménagements, proposées par l’entreprise ou le Client, approuver toute modification du projet et des plans d’exécution apparaissant nécessaire pour adapter le projet aux circonstances des travaux et aux données nouvelles pouvant être recueillies pendant le déroulement de ceux-ci, ou pour réduire le coût du projet pour autant que les travaux respectent la conception de base.</w:t>
      </w:r>
    </w:p>
    <w:p w14:paraId="4EE16C6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Préparation des décisions techniques à prendre par le Maître d’ouvrage compte tenu de l’avancement des travaux, des difficultés rencontrées et des événements non prévisibles.</w:t>
      </w:r>
    </w:p>
    <w:p w14:paraId="39077CC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Information systématique de la hiérarchie, du Maitre d’Ouvrage au moyen de divers documents et communications tels que : compte rendu de réunion de chantier, procès-verbaux de visite de chantier et d’essais, rapport mensuel traitant des aspects techniques et financiers des travaux, réunions de présentation, etc.</w:t>
      </w:r>
    </w:p>
    <w:p w14:paraId="6F4A0F2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Avertissement à l’avance du Maitre d’Ouvrage, en ce qui concerne un éventuel dépassement dans la masse des travaux, ou d’éventuelles modifications à apporter au projet, notamment en cas de modifications techniques à y apporter au cours de sa réalisation.</w:t>
      </w:r>
    </w:p>
    <w:p w14:paraId="0734C5A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Rendre compte des écarts (qualité, couts, délais, etc.) susceptibles d’induire des litiges ou des réclamations. Gérer les réclamations ou les litiges. Préparer les éventuels avenants aux contrats.</w:t>
      </w:r>
    </w:p>
    <w:p w14:paraId="0E8F7A34"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Etablissement des procès-verbaux d’attachement des travaux réalisés, contradictoirement avec l’Entreprise de façon à déterminer pour chaque activité les quantités réellement mises en œuvre. Vérification des projets de décompte mensuels de l’Entreprise et établissement des états d’acompte. Vérification et validation du décompte final et établissement du décompte général et définitif des travaux et validation. Planifier et organiser le paiement des factures de l’Entreprise et des sous-traitants dans le respect des clauses des marchés.</w:t>
      </w:r>
    </w:p>
    <w:p w14:paraId="314FCAE6"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La tâche du Consultant comprend également :</w:t>
      </w:r>
    </w:p>
    <w:p w14:paraId="5D27A14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vérification de la conformité des matériaux et des travaux aux projets d’exécution approuvés, aux plans contractuels, aux prescriptions des documents contractuels et aux ordres de service, la vérification que l’entreprise remédie effectivement à tous les dysfonctionnements ou défauts constatés lors des visites et inspections ;</w:t>
      </w:r>
    </w:p>
    <w:p w14:paraId="54625AA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La réalisation de l’ensemble des essais qu’il estimera nécessaires aux contrôles des travaux (structures, géotechnique, hydrauliques, matériaux, topographie, etc.). Le consultant sera responsable à son initiative des essais contradictoires complémentaires s’il suspecte une quelconque malfaçon dans l’exécution des travaux. </w:t>
      </w:r>
    </w:p>
    <w:p w14:paraId="5C3CDEA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L’Agrément du laboratoire de l’entreprise et la vérification de la conformité de toutes les installations et systèmes techniques de test et d’essais nécessaires. Il pourra demander tout changement ou renforcement qu’il jugera nécessaire ;</w:t>
      </w:r>
    </w:p>
    <w:p w14:paraId="2635D38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Les soumissionnaires devront proposer une liste de ces essais qui devront porter sur les points clefs des travaux et viendront constituer le contrôle extérieur réalisé pour le compte du maître d’ouvrage, distinct des contrôles (internes) effectués par l’entreprise dont le consultant devra s’assurer de la conformité avec les cahiers des charges et qu’il devra superviser. Il devra en particulier contrôler tous les tests réalisés par l’entreprise in situ, en laboratoire et en atelier/usine, ainsi que l’origine et la conformité des matériaux ou équipements fournis et </w:t>
      </w:r>
      <w:r w:rsidRPr="00447393">
        <w:rPr>
          <w:rFonts w:ascii="Tw Cen MT" w:hAnsi="Tw Cen MT"/>
          <w:sz w:val="22"/>
          <w:szCs w:val="22"/>
        </w:rPr>
        <w:lastRenderedPageBreak/>
        <w:t>mis en œuvre avec les cahiers des charges. Il devra soumettre à la maîtrise d’ouvrage les certificats de conformité et vérifier la validité des certificats de garantie délivrés par les fournisseurs ;</w:t>
      </w:r>
    </w:p>
    <w:p w14:paraId="79FFCFD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Contrôler la tenue d’une liste de matériels utilisés par l’entreprise et l’adéquation de ceux-ci ;</w:t>
      </w:r>
    </w:p>
    <w:p w14:paraId="65D5F62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S’assurer de la prise des dispositions nécessaires concernant le laboratoire de l’entreprise afin de respecter les directives relatives au contrôle de l’exécution et de la mise en œuvre des matériaux</w:t>
      </w:r>
    </w:p>
    <w:p w14:paraId="5C50F7B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Faire enlever du chantier par l’entreprise tous les matériaux ou matériels refusés ;</w:t>
      </w:r>
    </w:p>
    <w:p w14:paraId="293C984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Assurer l’exploitation des résultats des différents essais et contrôles pour dégager les décisions à prendre ;</w:t>
      </w:r>
    </w:p>
    <w:p w14:paraId="14AB93D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Au bon climat sur le chantier y compris avec la population. Veiller au respect des règles, et particulièrement le respect des règles d’hygiène, de sécurité et de prévention des risques. Arrêter les travaux sans délais en cas de danger et prendre les mesures qui s’imposent.</w:t>
      </w:r>
    </w:p>
    <w:p w14:paraId="155499F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Assurer inspection et contrôle des mesures préventives de sécurité devant être prises par l’entreprise sur le site du projet et, si nécessaire, élaborer les directives de sécurité à l’intention de la même entreprise.</w:t>
      </w:r>
    </w:p>
    <w:p w14:paraId="69A29AC6"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t>Apporter à l’entreprise son assistance quant à la compréhension des dossiers techniques et administratifs et l’élaboration des pièces destinées au paiement des travaux.</w:t>
      </w:r>
    </w:p>
    <w:p w14:paraId="1E18912C" w14:textId="77777777" w:rsidR="005068F5" w:rsidRPr="00447393" w:rsidRDefault="005068F5" w:rsidP="00B837B9">
      <w:pPr>
        <w:pStyle w:val="Paragraphedeliste"/>
        <w:keepNext/>
        <w:keepLines/>
        <w:numPr>
          <w:ilvl w:val="0"/>
          <w:numId w:val="123"/>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514" w:name="_Toc478456709"/>
      <w:bookmarkStart w:id="515" w:name="_Toc25313522"/>
      <w:bookmarkStart w:id="516" w:name="_Toc165972874"/>
      <w:bookmarkStart w:id="517" w:name="_Toc178671679"/>
      <w:bookmarkStart w:id="518" w:name="_Toc184786099"/>
      <w:r w:rsidRPr="00447393">
        <w:rPr>
          <w:rFonts w:ascii="Tw Cen MT" w:eastAsia="Yu Gothic Light" w:hAnsi="Tw Cen MT" w:cs="Arial"/>
          <w:b/>
          <w:smallCaps/>
          <w:sz w:val="22"/>
          <w:szCs w:val="22"/>
        </w:rPr>
        <w:t>Contrôle administratif et financier du chantier</w:t>
      </w:r>
      <w:bookmarkEnd w:id="514"/>
      <w:bookmarkEnd w:id="515"/>
      <w:bookmarkEnd w:id="516"/>
      <w:bookmarkEnd w:id="517"/>
      <w:bookmarkEnd w:id="518"/>
    </w:p>
    <w:p w14:paraId="2F860666"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consultant devra en particulier :</w:t>
      </w:r>
    </w:p>
    <w:p w14:paraId="43B0407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Proposer à la maîtrise d’ouvrage l’agrément des sous-traitants éventuels, dans le respect du Code des marchés publics en vigueur au Cameroun et des pratiques internationales en matière ;</w:t>
      </w:r>
    </w:p>
    <w:p w14:paraId="5BA6AF2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Préparer et délivrer / notifier les ordres de service aux Entrepreneurs, après leur signature par le Maitre d’Ouvrage, tel que précisé ci-dessus ;</w:t>
      </w:r>
    </w:p>
    <w:p w14:paraId="249B8B9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Tenir le relevé de toutes mesures effectuées en vue du paiement des travaux effectués, ainsi que tous les résultats des essais ; sur la base des relevés contradictoires des quantités évoqués plus haut, calculer les paiements correspondants ;</w:t>
      </w:r>
    </w:p>
    <w:p w14:paraId="7E481BA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Viser puis présenter à la signature de la maîtrise d’ouvrage, les attestations de destination pour les matériels en admission temporaire ;</w:t>
      </w:r>
    </w:p>
    <w:p w14:paraId="2F5A3ED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Conseiller la maîtrise d’ouvrage au sujet des problèmes techniques rencontrés ou de questions relatives à l’application des clauses du marché, informer la maîtrise d’ouvrage de tout retard et formuler des recommandations à l’attention de celle-ci ;</w:t>
      </w:r>
    </w:p>
    <w:p w14:paraId="3429C88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Soumettre au maître d’ouvrage toute modification technique, calendaire ou financière qui impacte l’économie du marché, pour approbation par la maîtrise d’ouvrage ;</w:t>
      </w:r>
    </w:p>
    <w:p w14:paraId="41FD9CC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Établir les pièces de dépenses règlementaires telles que :</w:t>
      </w:r>
    </w:p>
    <w:p w14:paraId="39748D08" w14:textId="77777777" w:rsidR="005068F5" w:rsidRPr="00447393" w:rsidRDefault="005068F5" w:rsidP="00B837B9">
      <w:pPr>
        <w:pStyle w:val="Paragraphedeliste"/>
        <w:numPr>
          <w:ilvl w:val="0"/>
          <w:numId w:val="131"/>
        </w:numPr>
        <w:rPr>
          <w:rFonts w:ascii="Tw Cen MT" w:eastAsia="Calibri" w:hAnsi="Tw Cen MT"/>
          <w:sz w:val="22"/>
          <w:szCs w:val="22"/>
        </w:rPr>
      </w:pPr>
      <w:r w:rsidRPr="00447393">
        <w:rPr>
          <w:rFonts w:ascii="Tw Cen MT" w:eastAsia="Calibri" w:hAnsi="Tw Cen MT"/>
          <w:sz w:val="22"/>
          <w:szCs w:val="22"/>
        </w:rPr>
        <w:t>Les attachements de chantier (avance, approvisionnement, travaux terminés ou non, etc.),</w:t>
      </w:r>
    </w:p>
    <w:p w14:paraId="475346B8" w14:textId="77777777" w:rsidR="005068F5" w:rsidRPr="00447393" w:rsidRDefault="005068F5" w:rsidP="00B837B9">
      <w:pPr>
        <w:pStyle w:val="Paragraphedeliste"/>
        <w:numPr>
          <w:ilvl w:val="0"/>
          <w:numId w:val="131"/>
        </w:numPr>
        <w:rPr>
          <w:rFonts w:ascii="Tw Cen MT" w:eastAsia="Calibri" w:hAnsi="Tw Cen MT"/>
          <w:sz w:val="22"/>
          <w:szCs w:val="22"/>
        </w:rPr>
      </w:pPr>
      <w:r w:rsidRPr="00447393">
        <w:rPr>
          <w:rFonts w:ascii="Tw Cen MT" w:eastAsia="Calibri" w:hAnsi="Tw Cen MT"/>
          <w:sz w:val="22"/>
          <w:szCs w:val="22"/>
        </w:rPr>
        <w:t>Les attachements financiers (intérêts moratoires, pénalités révision des prix, etc.), les décomptes périodiques en conformité avec les clauses générales et particulières, sur la base des projets de décompte en factures remis par l’entreprise ;</w:t>
      </w:r>
    </w:p>
    <w:p w14:paraId="60CCE060" w14:textId="77777777" w:rsidR="005068F5" w:rsidRPr="00447393" w:rsidRDefault="005068F5" w:rsidP="00B837B9">
      <w:pPr>
        <w:pStyle w:val="Paragraphedeliste"/>
        <w:numPr>
          <w:ilvl w:val="0"/>
          <w:numId w:val="131"/>
        </w:numPr>
        <w:rPr>
          <w:rFonts w:ascii="Tw Cen MT" w:eastAsia="Calibri" w:hAnsi="Tw Cen MT"/>
          <w:sz w:val="22"/>
          <w:szCs w:val="22"/>
        </w:rPr>
      </w:pPr>
      <w:r w:rsidRPr="00447393">
        <w:rPr>
          <w:rFonts w:ascii="Tw Cen MT" w:eastAsia="Calibri" w:hAnsi="Tw Cen MT"/>
          <w:sz w:val="22"/>
          <w:szCs w:val="22"/>
        </w:rPr>
        <w:t>Les certificats pour paiements ou demandes de décaissement signés par le Maître d’Ouvrage ;</w:t>
      </w:r>
    </w:p>
    <w:p w14:paraId="2EC8B36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Étudier et vérifier toute demande formulée par les entreprises en matière de paiements supplémentaires ; préparer des bordereaux de prix supplémentaires et avenants éventuels, y compris la présentation détaillée des justifications nécessaires à une prise de décision par le Maitre d’Ouvrage, présentation qui doit résulter d’une analyse critique des demandes de l’entreprise ; et soumettre des recommandations au Maître d’Ouvrage ;</w:t>
      </w:r>
    </w:p>
    <w:p w14:paraId="6497E2F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Élaborer des recommandations à l’intention du Maître d’Ouvrage au cours des contestations ou litiges avec l’entreprise et pour autant que la contestation ou le litige soit notifié pendant la période couverte par le marché. Le consultant instruira les mémoires de l’entreprise dans ces cas, à l’attention du Maître d’Ouvrage ;</w:t>
      </w:r>
    </w:p>
    <w:p w14:paraId="31EB086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Mettre à jour et prévoir le coût d’achèvement des travaux, au fur et à mesure de l’évolution des conditions ;</w:t>
      </w:r>
    </w:p>
    <w:p w14:paraId="20AF309D"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t>De manière générale, fournir au Maître d’ouvrage toutes les informations utiles pour les besoins de sa mission.</w:t>
      </w:r>
    </w:p>
    <w:p w14:paraId="7BE8C9E7" w14:textId="77777777" w:rsidR="005068F5" w:rsidRPr="00447393" w:rsidRDefault="005068F5" w:rsidP="00B837B9">
      <w:pPr>
        <w:pStyle w:val="Paragraphedeliste"/>
        <w:keepNext/>
        <w:keepLines/>
        <w:numPr>
          <w:ilvl w:val="0"/>
          <w:numId w:val="123"/>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519" w:name="_Toc478456710"/>
      <w:bookmarkStart w:id="520" w:name="_Toc25313523"/>
      <w:bookmarkStart w:id="521" w:name="_Toc165972875"/>
      <w:bookmarkStart w:id="522" w:name="_Toc178671680"/>
      <w:bookmarkStart w:id="523" w:name="_Toc184786100"/>
      <w:r w:rsidRPr="00447393">
        <w:rPr>
          <w:rFonts w:ascii="Tw Cen MT" w:eastAsia="Yu Gothic Light" w:hAnsi="Tw Cen MT" w:cs="Arial"/>
          <w:b/>
          <w:smallCaps/>
          <w:sz w:val="22"/>
          <w:szCs w:val="22"/>
        </w:rPr>
        <w:t>Réunions, présence sur le chantier</w:t>
      </w:r>
      <w:bookmarkEnd w:id="519"/>
      <w:bookmarkEnd w:id="520"/>
      <w:bookmarkEnd w:id="521"/>
      <w:bookmarkEnd w:id="522"/>
      <w:bookmarkEnd w:id="523"/>
    </w:p>
    <w:p w14:paraId="2C969F13"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Pour exercer les contrôles des travaux, le consultant pilotera techniquement, sous la supervision du Maître d’Ouvrage, les réunions mensuelles et hebdomadaires de chantier organisées sur place et les visites menées inopinément en tant que de besoin. Le consultant est tenu d’être présent à chaque visite du Client ou de ses représentants, ainsi que lorsque les décisions à prendre le nécessitent.</w:t>
      </w:r>
    </w:p>
    <w:p w14:paraId="296174FE"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Ces réunions mensuelles et hebdomadaires permettront au Maître d’Ouvrage de constater l’avancement des travaux à travers la détermination quantitative et qualitative du réalisé, de l’encours et des prévisions.</w:t>
      </w:r>
    </w:p>
    <w:p w14:paraId="1AD20CFE"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lastRenderedPageBreak/>
        <w:t>Les observations faites à cette occasion feront l’objet d’un compte-rendu remis au Maître d’ouvrage dans les 2 jours calendaires suivant la réunion.</w:t>
      </w:r>
    </w:p>
    <w:p w14:paraId="07492227"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Elles seront consignées dans les journaux de chantier qui contiendront les constatations, aussi bien celles du Consultant que celles des autres intervenants dans le suivi des travaux. Dans ces journaux seront également répertoriés tous les ordres de service et mentionnés tous les événements relatifs aux conditions climatiques. Ces journaux deviendront la propriété du maître d’ouvrage à qui ils seront remis en fin de chantier. Les informations complètes des journaux de chantier papier seront reportées au jour le jour dans une version électronique qui sera transmise chaque fin de journée par le maitre d’œuvre au Maitre d’Ouvrage.</w:t>
      </w:r>
    </w:p>
    <w:p w14:paraId="1BAFD649" w14:textId="77777777" w:rsidR="005068F5" w:rsidRPr="00447393" w:rsidRDefault="005068F5" w:rsidP="00B837B9">
      <w:pPr>
        <w:pStyle w:val="Paragraphedeliste"/>
        <w:keepNext/>
        <w:keepLines/>
        <w:numPr>
          <w:ilvl w:val="2"/>
          <w:numId w:val="16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524" w:name="_Toc165972876"/>
      <w:bookmarkStart w:id="525" w:name="_Toc178671681"/>
      <w:bookmarkStart w:id="526" w:name="_Toc184786101"/>
      <w:r w:rsidRPr="00225053">
        <w:rPr>
          <w:rFonts w:ascii="Tw Cen MT" w:eastAsia="Yu Gothic Light" w:hAnsi="Tw Cen MT" w:cs="Arial"/>
          <w:b/>
          <w:smallCaps/>
          <w:sz w:val="22"/>
          <w:szCs w:val="22"/>
        </w:rPr>
        <w:t>Mission 9</w:t>
      </w:r>
      <w:r w:rsidRPr="00447393">
        <w:rPr>
          <w:rFonts w:ascii="Tw Cen MT" w:eastAsia="Yu Gothic Light" w:hAnsi="Tw Cen MT" w:cs="Arial"/>
          <w:b/>
          <w:smallCaps/>
          <w:sz w:val="22"/>
          <w:szCs w:val="22"/>
        </w:rPr>
        <w:t> :  Suivi de la mise en œuvre des PGES-Projet durant les travaux</w:t>
      </w:r>
      <w:bookmarkEnd w:id="524"/>
      <w:bookmarkEnd w:id="525"/>
      <w:bookmarkEnd w:id="526"/>
    </w:p>
    <w:p w14:paraId="43BC7720" w14:textId="77777777" w:rsidR="005068F5" w:rsidRPr="00447393" w:rsidRDefault="005068F5" w:rsidP="00B837B9">
      <w:pPr>
        <w:pStyle w:val="Paragraphedeliste"/>
        <w:keepNext/>
        <w:keepLines/>
        <w:numPr>
          <w:ilvl w:val="0"/>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rPr>
      </w:pPr>
      <w:bookmarkStart w:id="527" w:name="_Toc165972877"/>
      <w:bookmarkStart w:id="528" w:name="_Toc178671682"/>
      <w:bookmarkStart w:id="529" w:name="_Toc184786102"/>
      <w:r w:rsidRPr="00447393">
        <w:rPr>
          <w:rFonts w:ascii="Tw Cen MT" w:eastAsia="Yu Gothic Light" w:hAnsi="Tw Cen MT" w:cs="Arial"/>
          <w:b/>
          <w:smallCaps/>
          <w:sz w:val="22"/>
          <w:szCs w:val="22"/>
        </w:rPr>
        <w:t>Contrôle des dispositions environnementales</w:t>
      </w:r>
      <w:bookmarkEnd w:id="527"/>
      <w:bookmarkEnd w:id="528"/>
      <w:r w:rsidRPr="00447393">
        <w:rPr>
          <w:rFonts w:ascii="Tw Cen MT" w:eastAsia="Yu Gothic Light" w:hAnsi="Tw Cen MT" w:cs="Arial"/>
          <w:b/>
          <w:smallCaps/>
          <w:sz w:val="22"/>
          <w:szCs w:val="22"/>
        </w:rPr>
        <w:t>, sociales, santé et sécurité</w:t>
      </w:r>
      <w:bookmarkEnd w:id="529"/>
    </w:p>
    <w:p w14:paraId="3032E0D7"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prestataire aura à assurer la supervision de la mise en œuvre des mesures des PGES-Projet concernant les travaux (annexe de la NIES). Il s’agira d’effectuer une activité d'inspection, de contrôle, d'intervention, de formation et d’audit visant à vérifier que toutes les exigences et conditions en matière de protection de l'environnement, ainsi que de la santé et de la sécurité des ouvriers et des populations soient effectivement respectées pendant toutes les phases des travaux. Dans le cadre de ce projet, cette supervision portera essentiellement sur les aspects suivants :</w:t>
      </w:r>
    </w:p>
    <w:p w14:paraId="2AE8664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mise en œuvre des mesures prévues aux PGES-Projet et le cas échéant des plans d’actions de réinstallation (PAR): vérifier si les mesures environnementales et sociales identifiées lors des différentes phases du projet sont effectivement mise en œuvre grâce au développement puis à l’implémentation par les Entreprises-Travaux d’un PGES-Travaux, lui-même décliné en plans opérationnels visant à maitriser, par exemple, les risques de Santé Sécurité concernant les ouvriers et les populations, la gestion des déchets et des matières dangereuses, les procédures en cas d’incidents graves, etc.;</w:t>
      </w:r>
    </w:p>
    <w:p w14:paraId="30A7B6C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Respect des législations et réglementations en vigueur : vérifier que toutes les exigences réglementaires</w:t>
      </w:r>
      <w:r w:rsidRPr="00447393" w:rsidDel="00CD10EC">
        <w:rPr>
          <w:rFonts w:ascii="Tw Cen MT" w:hAnsi="Tw Cen MT"/>
          <w:sz w:val="22"/>
          <w:szCs w:val="22"/>
        </w:rPr>
        <w:t xml:space="preserve"> </w:t>
      </w:r>
      <w:r w:rsidRPr="00447393">
        <w:rPr>
          <w:rFonts w:ascii="Tw Cen MT" w:hAnsi="Tw Cen MT"/>
          <w:sz w:val="22"/>
          <w:szCs w:val="22"/>
        </w:rPr>
        <w:t>relatives à divers aspects environnementaux (air, sol, eau, faune, flore, déchets…) soient mises en œuvre comme prévu.</w:t>
      </w:r>
    </w:p>
    <w:p w14:paraId="2D1B26F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Prestataire devra s’assurer de la mise en œuvre par l’Entreprise-Travaux du PGES-Travaux validé. Il devra également vérifier la mise en œuvre effective des Spécifications Environnementales, Sociales, de Sécurité et de Santé (ESSS) du DAO-Travaux.</w:t>
      </w:r>
    </w:p>
    <w:p w14:paraId="05B1A5B3" w14:textId="77777777" w:rsidR="005068F5" w:rsidRPr="00447393" w:rsidRDefault="005068F5" w:rsidP="005068F5">
      <w:pPr>
        <w:pStyle w:val="Paragraphedeliste"/>
        <w:ind w:left="360"/>
        <w:rPr>
          <w:rFonts w:ascii="Tw Cen MT" w:hAnsi="Tw Cen MT"/>
          <w:sz w:val="22"/>
          <w:szCs w:val="22"/>
        </w:rPr>
      </w:pPr>
    </w:p>
    <w:p w14:paraId="0B2E75B5" w14:textId="77777777" w:rsidR="005068F5" w:rsidRPr="00447393" w:rsidRDefault="005068F5" w:rsidP="00B837B9">
      <w:pPr>
        <w:pStyle w:val="Paragraphedeliste"/>
        <w:keepNext/>
        <w:keepLines/>
        <w:numPr>
          <w:ilvl w:val="0"/>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rPr>
      </w:pPr>
      <w:bookmarkStart w:id="530" w:name="_Toc165972878"/>
      <w:bookmarkStart w:id="531" w:name="_Toc178671683"/>
      <w:bookmarkStart w:id="532" w:name="_Toc184786103"/>
      <w:r w:rsidRPr="00447393">
        <w:rPr>
          <w:rFonts w:ascii="Tw Cen MT" w:eastAsia="Yu Gothic Light" w:hAnsi="Tw Cen MT" w:cs="Arial"/>
          <w:b/>
          <w:smallCaps/>
          <w:sz w:val="22"/>
          <w:szCs w:val="22"/>
        </w:rPr>
        <w:t>Suivi de la mise en œuvre des PGES</w:t>
      </w:r>
      <w:bookmarkEnd w:id="530"/>
      <w:bookmarkEnd w:id="531"/>
      <w:r w:rsidRPr="00447393">
        <w:rPr>
          <w:rFonts w:ascii="Tw Cen MT" w:eastAsia="Yu Gothic Light" w:hAnsi="Tw Cen MT" w:cs="Arial"/>
          <w:b/>
          <w:smallCaps/>
          <w:sz w:val="22"/>
          <w:szCs w:val="22"/>
        </w:rPr>
        <w:t>-Projet</w:t>
      </w:r>
      <w:bookmarkEnd w:id="532"/>
    </w:p>
    <w:p w14:paraId="106664A4" w14:textId="77777777" w:rsidR="005068F5" w:rsidRPr="00447393" w:rsidRDefault="005068F5" w:rsidP="005068F5">
      <w:pPr>
        <w:rPr>
          <w:rFonts w:ascii="Tw Cen MT" w:hAnsi="Tw Cen MT"/>
          <w:sz w:val="22"/>
          <w:szCs w:val="22"/>
        </w:rPr>
      </w:pPr>
      <w:r w:rsidRPr="00447393">
        <w:rPr>
          <w:rFonts w:ascii="Tw Cen MT" w:hAnsi="Tw Cen MT"/>
          <w:sz w:val="22"/>
          <w:szCs w:val="22"/>
        </w:rPr>
        <w:t>Comme documents référentiels, la Maîtrise d’œuvre dispose dans un premier temps des PGES-Projet développés pour chacun des sites mettant en œuvre les mesures définies dans la NIES, des spécifications contenues dans le dossier d’appel d’offres et dans un deuxième temps des PGES-Travaux produits pour l’exécution des travaux conçus par les Entreprises-Travaux, des CGES et le CPR du programme.</w:t>
      </w:r>
    </w:p>
    <w:p w14:paraId="432FB0C8" w14:textId="77777777" w:rsidR="005068F5" w:rsidRPr="00447393" w:rsidRDefault="005068F5" w:rsidP="005068F5">
      <w:pPr>
        <w:rPr>
          <w:rFonts w:ascii="Tw Cen MT" w:hAnsi="Tw Cen MT"/>
          <w:sz w:val="22"/>
          <w:szCs w:val="22"/>
        </w:rPr>
      </w:pPr>
      <w:r w:rsidRPr="00447393">
        <w:rPr>
          <w:rFonts w:ascii="Tw Cen MT" w:hAnsi="Tw Cen MT"/>
          <w:sz w:val="22"/>
          <w:szCs w:val="22"/>
        </w:rPr>
        <w:t>La Maitrise d’œuvre s’appuiera sur les NIES-PGES car c’est elle qui les prépare en tranche ferme ;</w:t>
      </w:r>
    </w:p>
    <w:p w14:paraId="179DD442" w14:textId="77777777" w:rsidR="005068F5" w:rsidRPr="00447393" w:rsidRDefault="005068F5" w:rsidP="005068F5">
      <w:pPr>
        <w:rPr>
          <w:rFonts w:ascii="Tw Cen MT" w:hAnsi="Tw Cen MT"/>
          <w:sz w:val="22"/>
          <w:szCs w:val="22"/>
        </w:rPr>
      </w:pPr>
      <w:r w:rsidRPr="00447393">
        <w:rPr>
          <w:rFonts w:ascii="Tw Cen MT" w:hAnsi="Tw Cen MT"/>
          <w:sz w:val="22"/>
          <w:szCs w:val="22"/>
        </w:rPr>
        <w:t>Les spécifications ESSS des DAO travaux devraient être définis en prenant en compte les NIES-PGES</w:t>
      </w:r>
    </w:p>
    <w:p w14:paraId="1CE49529" w14:textId="77777777" w:rsidR="005068F5" w:rsidRPr="00447393" w:rsidRDefault="005068F5" w:rsidP="005068F5">
      <w:pPr>
        <w:rPr>
          <w:rFonts w:ascii="Tw Cen MT" w:hAnsi="Tw Cen MT"/>
          <w:sz w:val="22"/>
          <w:szCs w:val="22"/>
        </w:rPr>
      </w:pPr>
      <w:r w:rsidRPr="00447393">
        <w:rPr>
          <w:rFonts w:ascii="Tw Cen MT" w:hAnsi="Tw Cen MT"/>
          <w:sz w:val="22"/>
          <w:szCs w:val="22"/>
        </w:rPr>
        <w:t>Les PGES produit en phase d’exécution de travaux sont les PGES produit par les entreprises pour ses travaux. Ils s’appellent PGES-Travaux.</w:t>
      </w:r>
    </w:p>
    <w:p w14:paraId="083B0DAE" w14:textId="77777777" w:rsidR="005068F5" w:rsidRPr="00447393" w:rsidRDefault="005068F5" w:rsidP="005068F5">
      <w:pPr>
        <w:rPr>
          <w:rFonts w:ascii="Tw Cen MT" w:hAnsi="Tw Cen MT"/>
          <w:sz w:val="22"/>
          <w:szCs w:val="22"/>
        </w:rPr>
      </w:pPr>
      <w:r w:rsidRPr="00447393">
        <w:rPr>
          <w:rFonts w:ascii="Tw Cen MT" w:hAnsi="Tw Cen MT"/>
          <w:sz w:val="22"/>
          <w:szCs w:val="22"/>
        </w:rPr>
        <w:t>Du point de vue environnemental et social, la maîtrise d’œuvre à comme tâche :</w:t>
      </w:r>
    </w:p>
    <w:p w14:paraId="5C888023" w14:textId="77777777" w:rsidR="005068F5" w:rsidRPr="00447393" w:rsidRDefault="005068F5" w:rsidP="00B837B9">
      <w:pPr>
        <w:pStyle w:val="Paragraphedeliste"/>
        <w:numPr>
          <w:ilvl w:val="0"/>
          <w:numId w:val="132"/>
        </w:numPr>
        <w:rPr>
          <w:rFonts w:ascii="Tw Cen MT" w:hAnsi="Tw Cen MT"/>
          <w:sz w:val="22"/>
          <w:szCs w:val="22"/>
        </w:rPr>
      </w:pPr>
      <w:r w:rsidRPr="00447393">
        <w:rPr>
          <w:rFonts w:ascii="Tw Cen MT" w:hAnsi="Tw Cen MT"/>
          <w:sz w:val="22"/>
          <w:szCs w:val="22"/>
        </w:rPr>
        <w:t>Assister la maîtrise d’Ouvrage à prendre considération et à évaluer les aspects environnementaux et sociaux qui devront être présents dans les propositions des entreprises (réponses au DCE).</w:t>
      </w:r>
    </w:p>
    <w:p w14:paraId="7BA893D4" w14:textId="77777777" w:rsidR="005068F5" w:rsidRPr="00447393" w:rsidRDefault="005068F5" w:rsidP="00B837B9">
      <w:pPr>
        <w:pStyle w:val="Paragraphedeliste"/>
        <w:numPr>
          <w:ilvl w:val="0"/>
          <w:numId w:val="132"/>
        </w:numPr>
        <w:rPr>
          <w:rFonts w:ascii="Tw Cen MT" w:hAnsi="Tw Cen MT"/>
          <w:sz w:val="22"/>
          <w:szCs w:val="22"/>
        </w:rPr>
      </w:pPr>
      <w:r w:rsidRPr="00447393">
        <w:rPr>
          <w:rFonts w:ascii="Tw Cen MT" w:hAnsi="Tw Cen MT"/>
          <w:sz w:val="22"/>
          <w:szCs w:val="22"/>
        </w:rPr>
        <w:t xml:space="preserve">Concevoir et opérationnaliser le suivi et le monitoring environnemental et social décrit dans le PGES-Projet sous forme d’un manuel de Système de gestion environnemental et social (SGES). La Maîtrise d’œuvre y listera explicitement les ressources et les procédures qui lui permettront de valider les actions ou réalisations des Entreprises nécessitant validations (de la Maîtrise d’œuvre) ainsi que les contraintes et pénalités que la Maîtrise d’œuvre pourra appliquer aux Entreprises en cas de non-conformité. Un suivi diachronique sera mis en place avec l’enregistrement des avancées des actions environnementales et sociales des Entreprises. La progression ordinaire des travaux recourra, entre autres, a des indicateurs, autant que possible, quantitatifs permettent ce suivi diachronique.  Les incidents et les accidents seront l’objet d’une hiérarchisation a élaborée par la Maîtrise d’œuvre. Les dommages seront analysés et enregistrés. Ils seront signalés à la Maîtrise d’Ouvrage et l’opportunité d’en informer l’AFD sera notifiée. L’enregistrement de ces incidents et accidents sera suivi d’une analyse du contexte et des raisons de leurs survenus, d’une notification à l’ensemble des parties-prenantes pertinentes des mesures à apporter pour éviter leur reproduction et celles pour atténuer ou compenser les dommages constatés. La progression de ces mesures de mitigation ainsi que leur clôture seront l’objet d’un </w:t>
      </w:r>
      <w:proofErr w:type="spellStart"/>
      <w:r w:rsidRPr="00447393">
        <w:rPr>
          <w:rFonts w:ascii="Tw Cen MT" w:hAnsi="Tw Cen MT"/>
          <w:sz w:val="22"/>
          <w:szCs w:val="22"/>
        </w:rPr>
        <w:t>reporting</w:t>
      </w:r>
      <w:proofErr w:type="spellEnd"/>
      <w:r w:rsidRPr="00447393">
        <w:rPr>
          <w:rFonts w:ascii="Tw Cen MT" w:hAnsi="Tw Cen MT"/>
          <w:sz w:val="22"/>
          <w:szCs w:val="22"/>
        </w:rPr>
        <w:t xml:space="preserve">. La fréquence, la nature et le contenu des </w:t>
      </w:r>
      <w:r w:rsidRPr="00447393">
        <w:rPr>
          <w:rFonts w:ascii="Tw Cen MT" w:hAnsi="Tw Cen MT"/>
          <w:sz w:val="22"/>
          <w:szCs w:val="22"/>
        </w:rPr>
        <w:lastRenderedPageBreak/>
        <w:t>inspections de chantier y sera décrite. La Maîtrise d’œuvre peut concevoir des inspections de chantier différentes et cycliques portant sur des thématiques ou des degrés d’approfondissement différents. Les spécificités d’inspection des différentes infrastructures (base vie, bases techniques, centrales à béton, centrale de concassage, carrière, …) seront prises en compte. L’ensemble de ces inspections seront guidées par des checklists comportant les mesures de mitigations à apporter aux non-conformités ainsi qu’un calendrier de réalisation. Ces rapports d’inspection sont à archiver.</w:t>
      </w:r>
    </w:p>
    <w:p w14:paraId="0D3C3969" w14:textId="77777777" w:rsidR="005068F5" w:rsidRPr="00447393" w:rsidRDefault="005068F5" w:rsidP="00B837B9">
      <w:pPr>
        <w:pStyle w:val="Paragraphedeliste"/>
        <w:numPr>
          <w:ilvl w:val="0"/>
          <w:numId w:val="132"/>
        </w:numPr>
        <w:rPr>
          <w:rFonts w:ascii="Tw Cen MT" w:hAnsi="Tw Cen MT"/>
          <w:sz w:val="22"/>
          <w:szCs w:val="22"/>
        </w:rPr>
      </w:pPr>
      <w:r w:rsidRPr="00447393">
        <w:rPr>
          <w:rFonts w:ascii="Tw Cen MT" w:hAnsi="Tw Cen MT"/>
          <w:sz w:val="22"/>
          <w:szCs w:val="22"/>
        </w:rPr>
        <w:t>Garantir à la Maîtrise d’Ouvrage que les PGES-Travaux soient rendus selon le terme contractuel et qu’ils soient conformes aux PGES-Projet, aux éventuelles préconisations de l’autorité environnementale et sociale nationale, à la réglementation nationale et aux normes environnementales et sociales de l’AFD, et au CGES et CPR du programme Capitales Régionales.</w:t>
      </w:r>
    </w:p>
    <w:p w14:paraId="5A731B54" w14:textId="77777777" w:rsidR="005068F5" w:rsidRPr="00447393" w:rsidRDefault="005068F5" w:rsidP="00B837B9">
      <w:pPr>
        <w:pStyle w:val="Paragraphedeliste"/>
        <w:numPr>
          <w:ilvl w:val="0"/>
          <w:numId w:val="132"/>
        </w:numPr>
        <w:rPr>
          <w:rFonts w:ascii="Tw Cen MT" w:hAnsi="Tw Cen MT"/>
          <w:sz w:val="22"/>
          <w:szCs w:val="22"/>
        </w:rPr>
      </w:pPr>
      <w:r w:rsidRPr="00447393">
        <w:rPr>
          <w:rFonts w:ascii="Tw Cen MT" w:hAnsi="Tw Cen MT"/>
          <w:sz w:val="22"/>
          <w:szCs w:val="22"/>
        </w:rPr>
        <w:t>Garantir à la Maîtrise d’Ouvrage que le personnel des Entreprises désigné pour assurer la mise en œuvre des messires de maîtrise des risques environnementaux et sociaux des entreprises exécutantes soient en place, aient les compétences requises, aient les moyens d’exercer leur mandat</w:t>
      </w:r>
    </w:p>
    <w:p w14:paraId="0CEC4979" w14:textId="77777777" w:rsidR="005068F5" w:rsidRPr="00447393" w:rsidRDefault="005068F5" w:rsidP="00B837B9">
      <w:pPr>
        <w:pStyle w:val="Paragraphedeliste"/>
        <w:numPr>
          <w:ilvl w:val="0"/>
          <w:numId w:val="132"/>
        </w:numPr>
        <w:rPr>
          <w:rFonts w:ascii="Tw Cen MT" w:hAnsi="Tw Cen MT"/>
          <w:sz w:val="22"/>
          <w:szCs w:val="22"/>
        </w:rPr>
      </w:pPr>
      <w:r w:rsidRPr="00447393">
        <w:rPr>
          <w:rFonts w:ascii="Tw Cen MT" w:hAnsi="Tw Cen MT"/>
          <w:sz w:val="22"/>
          <w:szCs w:val="22"/>
        </w:rPr>
        <w:t>Le(s) Expert(s) Environnemental(aux) et Social(aux) de la Maîtrise d’œuvre renforcera(ont) les connaissances de leurs collègues. L’ensemble du personnel de la Maîtrise d’œuvre suivra au moins deux sessions dans la première année (rattrapage pour le personnel intervenant après la première année) de contrat.</w:t>
      </w:r>
    </w:p>
    <w:p w14:paraId="5FCB6645" w14:textId="77777777" w:rsidR="005068F5" w:rsidRPr="00447393" w:rsidRDefault="005068F5" w:rsidP="00B837B9">
      <w:pPr>
        <w:pStyle w:val="Paragraphedeliste"/>
        <w:numPr>
          <w:ilvl w:val="0"/>
          <w:numId w:val="132"/>
        </w:numPr>
        <w:rPr>
          <w:rFonts w:ascii="Tw Cen MT" w:hAnsi="Tw Cen MT"/>
          <w:sz w:val="22"/>
          <w:szCs w:val="22"/>
        </w:rPr>
      </w:pPr>
      <w:r w:rsidRPr="00447393">
        <w:rPr>
          <w:rFonts w:ascii="Tw Cen MT" w:hAnsi="Tw Cen MT"/>
          <w:sz w:val="22"/>
          <w:szCs w:val="22"/>
        </w:rPr>
        <w:t xml:space="preserve">Garantir à la Maîtrise d’Ouvrage que l’ensemble des autorisations environnementales et sociales ont été acquises avant les travaux ou usages et la mise en exploitation des réalisations. Les infrastructures associées permanentes ou temporaires (carrières, bases techniques, base vie, garages, …) ne seront pas oubliées. Les dates d’expirations des autorisations seront surveillées et anticipées. Il se peut que les activités de la Maîtrise d’œuvre puissent demander des études environnementales et sociales complémentaires ainsi que des autorisations ou permis ; Le Maître d’Œuvre évaluera ses activités en regard de la réglementation nationale et des normes AFD et conduira les études </w:t>
      </w:r>
      <w:r w:rsidRPr="00447393">
        <w:rPr>
          <w:rFonts w:ascii="Tw Cen MT" w:hAnsi="Tw Cen MT"/>
          <w:i/>
          <w:sz w:val="22"/>
          <w:szCs w:val="22"/>
        </w:rPr>
        <w:t>ad hoc</w:t>
      </w:r>
      <w:r w:rsidRPr="00447393">
        <w:rPr>
          <w:rFonts w:ascii="Tw Cen MT" w:hAnsi="Tw Cen MT"/>
          <w:sz w:val="22"/>
          <w:szCs w:val="22"/>
        </w:rPr>
        <w:t xml:space="preserve"> et œuvrera pour obtenir les autorisations idoines. L’ensemble des autorisations environnementales et sociales nécessaires aux activités des exécutants sera archivé par la Maîtrise d’œuvre puis transféré, à la fin de la mission, à la Maîtrise d’Ouvrage.</w:t>
      </w:r>
    </w:p>
    <w:p w14:paraId="191F5191" w14:textId="77777777" w:rsidR="005068F5" w:rsidRPr="00447393" w:rsidRDefault="005068F5" w:rsidP="00B837B9">
      <w:pPr>
        <w:pStyle w:val="Paragraphedeliste"/>
        <w:numPr>
          <w:ilvl w:val="0"/>
          <w:numId w:val="132"/>
        </w:numPr>
        <w:rPr>
          <w:rFonts w:ascii="Tw Cen MT" w:hAnsi="Tw Cen MT"/>
          <w:sz w:val="22"/>
          <w:szCs w:val="22"/>
        </w:rPr>
      </w:pPr>
      <w:r w:rsidRPr="00447393">
        <w:rPr>
          <w:rFonts w:ascii="Tw Cen MT" w:hAnsi="Tw Cen MT"/>
          <w:sz w:val="22"/>
          <w:szCs w:val="22"/>
        </w:rPr>
        <w:t>Garantir à la Maîtrise d’Ouvrage que l’ensemble des installations de chantiers nécessaires à la réalisation des travaux soient conformes aux PGES-Travaux conçus par les entreprises (ou à défaut au PGES-Projet) et délivrer un constat de conformité. Il s’agira d’une validation en plusieurs phases : sur base de plans, pendant les travaux de réalisations, à l’achèvement des travaux.</w:t>
      </w:r>
    </w:p>
    <w:p w14:paraId="6188DBC0" w14:textId="77777777" w:rsidR="005068F5" w:rsidRPr="00447393" w:rsidRDefault="005068F5" w:rsidP="00B837B9">
      <w:pPr>
        <w:pStyle w:val="Paragraphedeliste"/>
        <w:numPr>
          <w:ilvl w:val="0"/>
          <w:numId w:val="132"/>
        </w:numPr>
        <w:rPr>
          <w:rFonts w:ascii="Tw Cen MT" w:hAnsi="Tw Cen MT"/>
          <w:sz w:val="22"/>
          <w:szCs w:val="22"/>
        </w:rPr>
      </w:pPr>
      <w:r w:rsidRPr="00447393">
        <w:rPr>
          <w:rFonts w:ascii="Tw Cen MT" w:hAnsi="Tw Cen MT"/>
          <w:sz w:val="22"/>
          <w:szCs w:val="22"/>
        </w:rPr>
        <w:t>Revoir l’ensemble des rapports environnementaux et sociaux et transmettre les observations aux émetteurs ainsi que les actions à mener.</w:t>
      </w:r>
    </w:p>
    <w:p w14:paraId="5A6337CE" w14:textId="77777777" w:rsidR="005068F5" w:rsidRPr="00447393" w:rsidRDefault="005068F5" w:rsidP="00B837B9">
      <w:pPr>
        <w:pStyle w:val="Paragraphedeliste"/>
        <w:numPr>
          <w:ilvl w:val="0"/>
          <w:numId w:val="132"/>
        </w:numPr>
        <w:rPr>
          <w:rFonts w:ascii="Tw Cen MT" w:hAnsi="Tw Cen MT"/>
          <w:sz w:val="22"/>
          <w:szCs w:val="22"/>
        </w:rPr>
      </w:pPr>
      <w:r w:rsidRPr="00447393">
        <w:rPr>
          <w:rFonts w:ascii="Tw Cen MT" w:hAnsi="Tw Cen MT"/>
          <w:sz w:val="22"/>
          <w:szCs w:val="22"/>
        </w:rPr>
        <w:t xml:space="preserve">La Maîtrise d’Œuvre archivera l’ensemble de la documentation environnementale et sociale produit pour le projet. Elle s’assurera qu’elle est aisément consultable et utilisable jusqu’à la réception définitive. Après la réception, cette documentation sera transmise à la Maîtrise d’Ouvrage avec toutes les informations permettant de comprendre la classification et l’indexation des différents documents </w:t>
      </w:r>
    </w:p>
    <w:p w14:paraId="2B60B89F" w14:textId="77777777" w:rsidR="005068F5" w:rsidRPr="00447393" w:rsidRDefault="005068F5" w:rsidP="00B837B9">
      <w:pPr>
        <w:pStyle w:val="Paragraphedeliste"/>
        <w:numPr>
          <w:ilvl w:val="0"/>
          <w:numId w:val="132"/>
        </w:numPr>
        <w:rPr>
          <w:rFonts w:ascii="Tw Cen MT" w:hAnsi="Tw Cen MT"/>
          <w:sz w:val="22"/>
          <w:szCs w:val="22"/>
        </w:rPr>
      </w:pPr>
      <w:r w:rsidRPr="00447393">
        <w:rPr>
          <w:rFonts w:ascii="Tw Cen MT" w:hAnsi="Tw Cen MT"/>
          <w:sz w:val="22"/>
          <w:szCs w:val="22"/>
        </w:rPr>
        <w:t>Effectuer le secrétariat pour les différents comités y compris les réunions de chantiers</w:t>
      </w:r>
    </w:p>
    <w:p w14:paraId="38977CFC" w14:textId="77777777" w:rsidR="005068F5" w:rsidRPr="00447393" w:rsidRDefault="005068F5" w:rsidP="00B837B9">
      <w:pPr>
        <w:pStyle w:val="Paragraphedeliste"/>
        <w:numPr>
          <w:ilvl w:val="0"/>
          <w:numId w:val="132"/>
        </w:numPr>
        <w:ind w:left="714" w:hanging="357"/>
        <w:contextualSpacing w:val="0"/>
        <w:rPr>
          <w:rFonts w:ascii="Tw Cen MT" w:hAnsi="Tw Cen MT"/>
          <w:sz w:val="22"/>
          <w:szCs w:val="22"/>
        </w:rPr>
      </w:pPr>
      <w:r w:rsidRPr="00447393">
        <w:rPr>
          <w:rFonts w:ascii="Tw Cen MT" w:hAnsi="Tw Cen MT"/>
          <w:sz w:val="22"/>
          <w:szCs w:val="22"/>
        </w:rPr>
        <w:t xml:space="preserve">Si nécessaire, la Maîtrise d’œuvre pourra être amenée à conduire des missions de conciliations entre les Entreprises et la population. En cas d’événement imprévu, elle utilisera les principes prévus aux PGES ou tout autre document identifié dans les références de la NIES ou tout autre texte réglementaire applicable. Elle tiendra un journal de ces conciliations (dates de réceptions de la plaintes, canal de réception de la plainte, identité (sauf si anonymat demandé) et coordonnées du plaignant, identité du mis en cause, objet de la plainte, les étapes de la conciliation, le contenu de l’accord trouvé, étape de la réalisation de l’accord, achèvement et clôture de la plainte signée par le plaignant et le mis en cause). </w:t>
      </w:r>
    </w:p>
    <w:p w14:paraId="26A2A57E" w14:textId="77777777" w:rsidR="005068F5" w:rsidRPr="00447393" w:rsidRDefault="005068F5" w:rsidP="00B837B9">
      <w:pPr>
        <w:pStyle w:val="Paragraphedeliste"/>
        <w:keepNext/>
        <w:keepLines/>
        <w:numPr>
          <w:ilvl w:val="0"/>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rPr>
      </w:pPr>
      <w:bookmarkStart w:id="533" w:name="_Toc165972879"/>
      <w:bookmarkStart w:id="534" w:name="_Toc178671684"/>
      <w:bookmarkStart w:id="535" w:name="_Toc184786104"/>
      <w:r w:rsidRPr="00447393">
        <w:rPr>
          <w:rFonts w:ascii="Tw Cen MT" w:eastAsia="Yu Gothic Light" w:hAnsi="Tw Cen MT" w:cs="Arial"/>
          <w:b/>
          <w:smallCaps/>
          <w:sz w:val="22"/>
          <w:szCs w:val="22"/>
        </w:rPr>
        <w:t>Supervision des travaux sur les aspects ESSS</w:t>
      </w:r>
      <w:bookmarkEnd w:id="533"/>
      <w:bookmarkEnd w:id="534"/>
      <w:bookmarkEnd w:id="535"/>
    </w:p>
    <w:p w14:paraId="48B3935D"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Les tâches du consultant seront les suivantes :</w:t>
      </w:r>
    </w:p>
    <w:p w14:paraId="2C29204B" w14:textId="77777777" w:rsidR="005068F5" w:rsidRPr="00447393" w:rsidRDefault="005068F5" w:rsidP="00B837B9">
      <w:pPr>
        <w:pStyle w:val="Paragraphedeliste"/>
        <w:numPr>
          <w:ilvl w:val="1"/>
          <w:numId w:val="117"/>
        </w:numPr>
        <w:suppressAutoHyphens w:val="0"/>
        <w:overflowPunct/>
        <w:autoSpaceDE/>
        <w:autoSpaceDN/>
        <w:adjustRightInd/>
        <w:spacing w:after="0" w:line="240" w:lineRule="auto"/>
        <w:contextualSpacing w:val="0"/>
        <w:textAlignment w:val="auto"/>
        <w:rPr>
          <w:rFonts w:ascii="Tw Cen MT" w:hAnsi="Tw Cen MT"/>
          <w:sz w:val="22"/>
          <w:szCs w:val="22"/>
        </w:rPr>
      </w:pPr>
      <w:r w:rsidRPr="00447393">
        <w:rPr>
          <w:rFonts w:ascii="Tw Cen MT" w:hAnsi="Tw Cen MT"/>
          <w:b/>
          <w:bCs/>
          <w:sz w:val="22"/>
          <w:szCs w:val="22"/>
          <w:u w:val="single"/>
        </w:rPr>
        <w:t>Vérification de la conception du projet en phase exécution</w:t>
      </w:r>
      <w:r w:rsidRPr="00447393">
        <w:rPr>
          <w:rFonts w:ascii="Tw Cen MT" w:hAnsi="Tw Cen MT"/>
          <w:sz w:val="22"/>
          <w:szCs w:val="22"/>
        </w:rPr>
        <w:t> :</w:t>
      </w:r>
    </w:p>
    <w:p w14:paraId="40C897F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Participation à la revue des plans d’exécution et en cas de modification de la conception initiale du projet, alerte auprès du Maître d’ouvrage sur les conséquences en termes de risques ESSS et de non-conformité aux engagements ESSS du Maître d’ouvrage. </w:t>
      </w:r>
    </w:p>
    <w:p w14:paraId="6A7BAE55" w14:textId="77777777" w:rsidR="005068F5" w:rsidRPr="00447393" w:rsidRDefault="005068F5" w:rsidP="00B837B9">
      <w:pPr>
        <w:pStyle w:val="Paragraphedeliste"/>
        <w:numPr>
          <w:ilvl w:val="1"/>
          <w:numId w:val="117"/>
        </w:numPr>
        <w:suppressAutoHyphens w:val="0"/>
        <w:overflowPunct/>
        <w:autoSpaceDE/>
        <w:autoSpaceDN/>
        <w:adjustRightInd/>
        <w:spacing w:after="0" w:line="240" w:lineRule="auto"/>
        <w:contextualSpacing w:val="0"/>
        <w:textAlignment w:val="auto"/>
        <w:rPr>
          <w:rFonts w:ascii="Tw Cen MT" w:hAnsi="Tw Cen MT"/>
          <w:sz w:val="22"/>
          <w:szCs w:val="22"/>
        </w:rPr>
      </w:pPr>
      <w:r w:rsidRPr="00447393">
        <w:rPr>
          <w:rFonts w:ascii="Tw Cen MT" w:hAnsi="Tw Cen MT"/>
          <w:sz w:val="22"/>
          <w:szCs w:val="22"/>
        </w:rPr>
        <w:t xml:space="preserve">Conformément aux spécifications ESSS, </w:t>
      </w:r>
      <w:r w:rsidRPr="00447393">
        <w:rPr>
          <w:rFonts w:ascii="Tw Cen MT" w:hAnsi="Tw Cen MT"/>
          <w:b/>
          <w:bCs/>
          <w:sz w:val="22"/>
          <w:szCs w:val="22"/>
          <w:u w:val="single"/>
        </w:rPr>
        <w:t>revue et validation du document PGES Travaux</w:t>
      </w:r>
      <w:r w:rsidRPr="00447393">
        <w:rPr>
          <w:rFonts w:ascii="Tw Cen MT" w:hAnsi="Tw Cen MT"/>
          <w:sz w:val="22"/>
          <w:szCs w:val="22"/>
          <w:u w:val="single"/>
        </w:rPr>
        <w:t>,</w:t>
      </w:r>
      <w:r w:rsidRPr="00447393">
        <w:rPr>
          <w:rFonts w:ascii="Tw Cen MT" w:hAnsi="Tw Cen MT"/>
          <w:sz w:val="22"/>
          <w:szCs w:val="22"/>
        </w:rPr>
        <w:t xml:space="preserve"> accompagné de son programme d’exécution ainsi que du ou des Plan(s) de Protection de l’Environnement (PPE) du chantier (carrières, zones de stockage, base-vie…), établi(s) par l’Entreprise en phase de préparation du chantier (sur la base du plan-type donné en annexe 1 des spécifications ESSS). </w:t>
      </w:r>
    </w:p>
    <w:p w14:paraId="25DBE28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Conseil auprès des Entreprises pour faire en sorte que son PGES Travaux soient pleinement opérationnels (cartographie localisant les principaux enjeux ESSS, procédures synthétiques décrivant les modes opératoires à suivre pour les activités et travaux à forts risques ESSS…).</w:t>
      </w:r>
    </w:p>
    <w:p w14:paraId="7F8DFAE1"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lastRenderedPageBreak/>
        <w:t xml:space="preserve">Revue des mises à jour du PGES Travaux au cours de l’exécution du marché de travaux (mises à jour proposées par l’Entreprise ou à la demande du Maitre d’œuvre). </w:t>
      </w:r>
    </w:p>
    <w:p w14:paraId="04DE7F88" w14:textId="77777777" w:rsidR="005068F5" w:rsidRPr="00447393" w:rsidRDefault="005068F5" w:rsidP="00B837B9">
      <w:pPr>
        <w:pStyle w:val="Paragraphedeliste"/>
        <w:numPr>
          <w:ilvl w:val="1"/>
          <w:numId w:val="117"/>
        </w:numPr>
        <w:suppressAutoHyphens w:val="0"/>
        <w:overflowPunct/>
        <w:autoSpaceDE/>
        <w:autoSpaceDN/>
        <w:adjustRightInd/>
        <w:spacing w:after="0" w:line="240" w:lineRule="auto"/>
        <w:contextualSpacing w:val="0"/>
        <w:textAlignment w:val="auto"/>
        <w:rPr>
          <w:rFonts w:ascii="Tw Cen MT" w:hAnsi="Tw Cen MT"/>
          <w:sz w:val="22"/>
          <w:szCs w:val="22"/>
        </w:rPr>
      </w:pPr>
      <w:r w:rsidRPr="00447393">
        <w:rPr>
          <w:rFonts w:ascii="Tw Cen MT" w:hAnsi="Tw Cen MT"/>
          <w:b/>
          <w:bCs/>
          <w:sz w:val="22"/>
          <w:szCs w:val="22"/>
          <w:u w:val="single"/>
        </w:rPr>
        <w:t>Contrôle des documents ESSS établis par l’entreprise de travaux avant tout démarrage d’opération sur un site</w:t>
      </w:r>
      <w:r w:rsidRPr="00447393">
        <w:rPr>
          <w:rFonts w:ascii="Tw Cen MT" w:hAnsi="Tw Cen MT"/>
          <w:sz w:val="22"/>
          <w:szCs w:val="22"/>
        </w:rPr>
        <w:t>, tels que prévus dans les spécifications ESSS du contrat de travaux, comme par exemple :</w:t>
      </w:r>
    </w:p>
    <w:p w14:paraId="66CF263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Évaluations ESSS spécifiques et complémentaires établies pour obtenir les autorisations de travaux (par exemple l’ouverture de carrières, l’exploitation de centrales à béton, etc.).</w:t>
      </w:r>
    </w:p>
    <w:p w14:paraId="33F9494C"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t>Dossiers de demande d’agrément intégrant des aspects ESSS, comme par exemple des dossiers de demande de dépôts définitifs de matériaux excédentaires, des dossiers techniques décrivant une base-vie ou une zone d’installations de chantier (attention particulière sur le choix du site, sur le drainage des eaux, sur le traitement des eaux usées, sur les zones d’atelier, sur le stockage des produits dangereux, sur la zone d’avitaillement en carburant, sur les conditions sanitaires, etc.).</w:t>
      </w:r>
    </w:p>
    <w:p w14:paraId="7D7DA91F" w14:textId="77777777" w:rsidR="005068F5" w:rsidRPr="00447393" w:rsidRDefault="005068F5" w:rsidP="00B837B9">
      <w:pPr>
        <w:pStyle w:val="Paragraphedeliste"/>
        <w:numPr>
          <w:ilvl w:val="1"/>
          <w:numId w:val="117"/>
        </w:numPr>
        <w:suppressAutoHyphens w:val="0"/>
        <w:overflowPunct/>
        <w:autoSpaceDE/>
        <w:autoSpaceDN/>
        <w:adjustRightInd/>
        <w:spacing w:after="0" w:line="240" w:lineRule="auto"/>
        <w:contextualSpacing w:val="0"/>
        <w:textAlignment w:val="auto"/>
        <w:rPr>
          <w:rFonts w:ascii="Tw Cen MT" w:hAnsi="Tw Cen MT"/>
          <w:b/>
          <w:bCs/>
          <w:sz w:val="22"/>
          <w:szCs w:val="22"/>
        </w:rPr>
      </w:pPr>
      <w:r w:rsidRPr="00447393">
        <w:rPr>
          <w:rFonts w:ascii="Tw Cen MT" w:hAnsi="Tw Cen MT"/>
          <w:b/>
          <w:bCs/>
          <w:sz w:val="22"/>
          <w:szCs w:val="22"/>
          <w:u w:val="single"/>
        </w:rPr>
        <w:t xml:space="preserve">Inspections des sites de chantier </w:t>
      </w:r>
      <w:r w:rsidRPr="00447393">
        <w:rPr>
          <w:rFonts w:ascii="Tw Cen MT" w:hAnsi="Tw Cen MT"/>
          <w:b/>
          <w:bCs/>
          <w:sz w:val="22"/>
          <w:szCs w:val="22"/>
        </w:rPr>
        <w:t>:</w:t>
      </w:r>
    </w:p>
    <w:p w14:paraId="58CDF32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Conformément à l’article 5 des spécifications ESSS :</w:t>
      </w:r>
    </w:p>
    <w:p w14:paraId="6FF6511F"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Réalisation d’une inspection ESSS hebdomadaire des sites de chantier, conjointement avec le manager ESSS de l’entrepreneur, pour vérifier la bonne mise en œuvre du PGES travaux et des PPES et les difficultés rencontrées, et acter des solutions à mettre en œuvre pour y remédier, en précisant le délai.</w:t>
      </w:r>
    </w:p>
    <w:p w14:paraId="5792FB4F"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Validation du compte rendu écrit de cette visite indiquant et documentant les non conformités constatées (par rapport aux exigences de la règlementation en vigueur, des spécifications ESSS du contrat de travaux, du PGES et du PGES-Travaux de l’entreprise, ou par rapport aux meilleurs pratiques internationales).</w:t>
      </w:r>
    </w:p>
    <w:p w14:paraId="3CBFF904"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 xml:space="preserve">Des visites inopinées avec ou sans le manager ESSS de l’entreprise et /ou le représentant du maître d’ouvrage pourra être réalisées en complément. </w:t>
      </w:r>
    </w:p>
    <w:p w14:paraId="2BC0D6D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Lors de ces inspections, contrôle des documents de suivi ESSS tenus par l’entreprise, pour s’assurer de la conformité avec les spécifications ESSS :</w:t>
      </w:r>
    </w:p>
    <w:p w14:paraId="1FFE950E"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Volet ESSS du journal de chantier ;</w:t>
      </w:r>
    </w:p>
    <w:p w14:paraId="04A8EE3D"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Comptes rendus des visites de chantier des responsables ESSS de l’entreprise ;</w:t>
      </w:r>
    </w:p>
    <w:p w14:paraId="5FC85DD2"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Registre des non-conformités ;</w:t>
      </w:r>
    </w:p>
    <w:p w14:paraId="24C41BF4"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Registre des embauches permettant de vérifier le respect des objectifs de taux d’emploi féminin et de taux d’emploi des communautés locales sur le chantier [le cas échéant].</w:t>
      </w:r>
    </w:p>
    <w:p w14:paraId="1271313E"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Registre des réclamations internes de l’entreprise ;</w:t>
      </w:r>
    </w:p>
    <w:p w14:paraId="1B7AC395"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 xml:space="preserve">Registre de suivi des déchets ; </w:t>
      </w:r>
    </w:p>
    <w:p w14:paraId="4FADFD79"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Carnets d’entretien de la flotte de véhicule, d’engins et d’équipements ;</w:t>
      </w:r>
    </w:p>
    <w:p w14:paraId="60E1FCB2"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Tout autre document tel que prévu dans les spécifications ESSS du contrat de travaux.</w:t>
      </w:r>
    </w:p>
    <w:p w14:paraId="58A82E8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Lors de ces inspections, vérification sur site de la conformité des ouvrages environnementaux avec les spécifications techniques du marché de travaux et vérification de leur efficacité </w:t>
      </w:r>
    </w:p>
    <w:p w14:paraId="470DC02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Lors de ces inspections, gestion des non-conformités détectées conformément à l’article 3 des spécifications ESSS et aux articles spécifiques du CCAP : </w:t>
      </w:r>
    </w:p>
    <w:p w14:paraId="75920444"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 xml:space="preserve">Identification et catégorisation des non-conformités ESSS de l’entreprise (niveau 0/observation d’une non-conformité mineure, niveau 1 à 3 selon la gravité du risque et/ou du dommage causé par la non-conformité) ; </w:t>
      </w:r>
    </w:p>
    <w:p w14:paraId="7DBA8BF3"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Établissement des notifications d’observation ou rapports de non-conformité selon la gravité de la non-conformité ;</w:t>
      </w:r>
    </w:p>
    <w:p w14:paraId="7897F52A"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Application des sanctions appropriées : passage automatique au niveau supérieur d’une non-conformité non résolue dans le délai imparti, suspension des paiements en cas de non-conformité de niveau 3, décision de suspension des travaux si la situation l’exige ;</w:t>
      </w:r>
    </w:p>
    <w:p w14:paraId="78A55141" w14:textId="77777777" w:rsidR="005068F5" w:rsidRPr="00447393" w:rsidRDefault="005068F5" w:rsidP="00B837B9">
      <w:pPr>
        <w:pStyle w:val="Paragraphedeliste"/>
        <w:numPr>
          <w:ilvl w:val="1"/>
          <w:numId w:val="129"/>
        </w:numPr>
        <w:rPr>
          <w:rFonts w:ascii="Tw Cen MT" w:hAnsi="Tw Cen MT"/>
          <w:sz w:val="22"/>
          <w:szCs w:val="22"/>
        </w:rPr>
      </w:pPr>
      <w:r w:rsidRPr="00447393">
        <w:rPr>
          <w:rFonts w:ascii="Tw Cen MT" w:hAnsi="Tw Cen MT"/>
          <w:sz w:val="22"/>
          <w:szCs w:val="22"/>
        </w:rPr>
        <w:t>Validation des actions de remédiation, du calendrier de leur mise en œuvre, et suivi de ces actions (avec rapport de clôture, une fois la non-conformité résolue)</w:t>
      </w:r>
    </w:p>
    <w:p w14:paraId="792B1455" w14:textId="77777777" w:rsidR="005068F5" w:rsidRPr="00447393" w:rsidRDefault="005068F5" w:rsidP="00B837B9">
      <w:pPr>
        <w:pStyle w:val="Paragraphedeliste"/>
        <w:numPr>
          <w:ilvl w:val="1"/>
          <w:numId w:val="117"/>
        </w:numPr>
        <w:suppressAutoHyphens w:val="0"/>
        <w:overflowPunct/>
        <w:autoSpaceDE/>
        <w:autoSpaceDN/>
        <w:adjustRightInd/>
        <w:spacing w:after="0" w:line="240" w:lineRule="auto"/>
        <w:contextualSpacing w:val="0"/>
        <w:textAlignment w:val="auto"/>
        <w:rPr>
          <w:rFonts w:ascii="Tw Cen MT" w:hAnsi="Tw Cen MT"/>
          <w:b/>
          <w:bCs/>
          <w:sz w:val="22"/>
          <w:szCs w:val="22"/>
        </w:rPr>
      </w:pPr>
      <w:r w:rsidRPr="00447393">
        <w:rPr>
          <w:rFonts w:ascii="Tw Cen MT" w:hAnsi="Tw Cen MT"/>
          <w:b/>
          <w:bCs/>
          <w:sz w:val="22"/>
          <w:szCs w:val="22"/>
          <w:u w:val="single"/>
        </w:rPr>
        <w:t xml:space="preserve">Qualité du </w:t>
      </w:r>
      <w:proofErr w:type="spellStart"/>
      <w:r w:rsidRPr="00447393">
        <w:rPr>
          <w:rFonts w:ascii="Tw Cen MT" w:hAnsi="Tw Cen MT"/>
          <w:b/>
          <w:bCs/>
          <w:sz w:val="22"/>
          <w:szCs w:val="22"/>
          <w:u w:val="single"/>
        </w:rPr>
        <w:t>reporting</w:t>
      </w:r>
      <w:proofErr w:type="spellEnd"/>
      <w:r w:rsidRPr="00447393">
        <w:rPr>
          <w:rFonts w:ascii="Tw Cen MT" w:hAnsi="Tw Cen MT"/>
          <w:b/>
          <w:bCs/>
          <w:sz w:val="22"/>
          <w:szCs w:val="22"/>
          <w:u w:val="single"/>
        </w:rPr>
        <w:t xml:space="preserve"> des entreprises</w:t>
      </w:r>
      <w:r w:rsidRPr="00447393">
        <w:rPr>
          <w:rFonts w:ascii="Tw Cen MT" w:hAnsi="Tw Cen MT"/>
          <w:b/>
          <w:bCs/>
          <w:sz w:val="22"/>
          <w:szCs w:val="22"/>
        </w:rPr>
        <w:t> :</w:t>
      </w:r>
    </w:p>
    <w:p w14:paraId="04B80C7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 xml:space="preserve">Conformément à l’article 6 des spécifications ESSS, contrôle de la remise et de la qualité du </w:t>
      </w:r>
      <w:proofErr w:type="spellStart"/>
      <w:r w:rsidRPr="00447393">
        <w:rPr>
          <w:rFonts w:ascii="Tw Cen MT" w:hAnsi="Tw Cen MT"/>
          <w:sz w:val="22"/>
          <w:szCs w:val="22"/>
        </w:rPr>
        <w:t>reporting</w:t>
      </w:r>
      <w:proofErr w:type="spellEnd"/>
      <w:r w:rsidRPr="00447393">
        <w:rPr>
          <w:rFonts w:ascii="Tw Cen MT" w:hAnsi="Tw Cen MT"/>
          <w:sz w:val="22"/>
          <w:szCs w:val="22"/>
        </w:rPr>
        <w:t xml:space="preserve"> ESSS de l’entreprise. Transmission des documents de </w:t>
      </w:r>
      <w:proofErr w:type="spellStart"/>
      <w:r w:rsidRPr="00447393">
        <w:rPr>
          <w:rFonts w:ascii="Tw Cen MT" w:hAnsi="Tw Cen MT"/>
          <w:sz w:val="22"/>
          <w:szCs w:val="22"/>
        </w:rPr>
        <w:t>reporting</w:t>
      </w:r>
      <w:proofErr w:type="spellEnd"/>
      <w:r w:rsidRPr="00447393">
        <w:rPr>
          <w:rFonts w:ascii="Tw Cen MT" w:hAnsi="Tw Cen MT"/>
          <w:sz w:val="22"/>
          <w:szCs w:val="22"/>
        </w:rPr>
        <w:t xml:space="preserve"> au Maitre d’ouvrage pour information et archivage.</w:t>
      </w:r>
    </w:p>
    <w:p w14:paraId="23C340B8" w14:textId="77777777" w:rsidR="005068F5" w:rsidRPr="00447393" w:rsidRDefault="005068F5" w:rsidP="00B837B9">
      <w:pPr>
        <w:pStyle w:val="Paragraphedeliste"/>
        <w:numPr>
          <w:ilvl w:val="1"/>
          <w:numId w:val="117"/>
        </w:numPr>
        <w:suppressAutoHyphens w:val="0"/>
        <w:overflowPunct/>
        <w:autoSpaceDE/>
        <w:autoSpaceDN/>
        <w:adjustRightInd/>
        <w:spacing w:after="0" w:line="240" w:lineRule="auto"/>
        <w:contextualSpacing w:val="0"/>
        <w:textAlignment w:val="auto"/>
        <w:rPr>
          <w:rFonts w:ascii="Tw Cen MT" w:hAnsi="Tw Cen MT"/>
          <w:b/>
          <w:bCs/>
          <w:sz w:val="22"/>
          <w:szCs w:val="22"/>
          <w:u w:val="single"/>
        </w:rPr>
      </w:pPr>
      <w:r w:rsidRPr="00447393">
        <w:rPr>
          <w:rFonts w:ascii="Tw Cen MT" w:hAnsi="Tw Cen MT"/>
          <w:b/>
          <w:bCs/>
          <w:sz w:val="22"/>
          <w:szCs w:val="22"/>
          <w:u w:val="single"/>
        </w:rPr>
        <w:t>Actions de formation ESSS :</w:t>
      </w:r>
    </w:p>
    <w:p w14:paraId="1496A69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Conformément à l’article 8 des spécifications ESSS, vérification des actions de formation – sensibilisation menées par l’entreprise sur les sujets ESSS, auprès des acteurs du chantier (personnel de l’entreprise, sous-traitants, partenaire local, communautés locales).</w:t>
      </w:r>
    </w:p>
    <w:p w14:paraId="7282B1B8" w14:textId="77777777" w:rsidR="005068F5" w:rsidRPr="00447393" w:rsidRDefault="005068F5" w:rsidP="005068F5">
      <w:pPr>
        <w:pStyle w:val="Paragraphedeliste"/>
        <w:keepNext/>
        <w:keepLines/>
        <w:spacing w:before="240" w:after="240"/>
        <w:ind w:left="1074"/>
        <w:outlineLvl w:val="0"/>
        <w:rPr>
          <w:rFonts w:ascii="Tw Cen MT" w:eastAsia="Yu Gothic Light" w:hAnsi="Tw Cen MT" w:cs="Arial"/>
          <w:b/>
          <w:smallCaps/>
          <w:sz w:val="22"/>
          <w:szCs w:val="22"/>
        </w:rPr>
      </w:pPr>
    </w:p>
    <w:p w14:paraId="1AE8D423" w14:textId="77777777" w:rsidR="005068F5" w:rsidRPr="00447393" w:rsidRDefault="005068F5" w:rsidP="00B837B9">
      <w:pPr>
        <w:pStyle w:val="Paragraphedeliste"/>
        <w:keepNext/>
        <w:keepLines/>
        <w:numPr>
          <w:ilvl w:val="2"/>
          <w:numId w:val="167"/>
        </w:numPr>
        <w:suppressAutoHyphens w:val="0"/>
        <w:overflowPunct/>
        <w:autoSpaceDE/>
        <w:autoSpaceDN/>
        <w:adjustRightInd/>
        <w:spacing w:before="240" w:after="240" w:line="240" w:lineRule="auto"/>
        <w:textAlignment w:val="auto"/>
        <w:outlineLvl w:val="1"/>
        <w:rPr>
          <w:rFonts w:ascii="Tw Cen MT" w:eastAsia="Yu Gothic Light" w:hAnsi="Tw Cen MT" w:cs="Arial"/>
          <w:b/>
          <w:smallCaps/>
          <w:sz w:val="22"/>
          <w:szCs w:val="22"/>
        </w:rPr>
      </w:pPr>
      <w:bookmarkStart w:id="536" w:name="_Toc478456713"/>
      <w:bookmarkStart w:id="537" w:name="_Toc25313525"/>
      <w:bookmarkStart w:id="538" w:name="_Toc165972880"/>
      <w:bookmarkStart w:id="539" w:name="_Toc178671685"/>
      <w:bookmarkStart w:id="540" w:name="_Toc184786105"/>
      <w:r w:rsidRPr="00225053">
        <w:rPr>
          <w:rFonts w:ascii="Tw Cen MT" w:eastAsia="Yu Gothic Light" w:hAnsi="Tw Cen MT" w:cs="Arial"/>
          <w:b/>
          <w:smallCaps/>
          <w:sz w:val="22"/>
          <w:szCs w:val="22"/>
        </w:rPr>
        <w:t>Mission 10 : ORDONNANCEMENT</w:t>
      </w:r>
      <w:r w:rsidRPr="00447393">
        <w:rPr>
          <w:rFonts w:ascii="Tw Cen MT" w:eastAsia="Yu Gothic Light" w:hAnsi="Tw Cen MT" w:cs="Arial"/>
          <w:b/>
          <w:smallCaps/>
          <w:sz w:val="22"/>
          <w:szCs w:val="22"/>
        </w:rPr>
        <w:t>, PILOTAGE ET COORDINATION du chantier (OPC)</w:t>
      </w:r>
      <w:bookmarkEnd w:id="536"/>
      <w:bookmarkEnd w:id="537"/>
      <w:bookmarkEnd w:id="538"/>
      <w:bookmarkEnd w:id="539"/>
      <w:bookmarkEnd w:id="540"/>
    </w:p>
    <w:p w14:paraId="711EF297"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La mission OCP, (Ordonnancement, coordination et pilotage du chantier), a pour objet principal :</w:t>
      </w:r>
    </w:p>
    <w:p w14:paraId="4B4D8DA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D’analyser les tâches élémentaires portant sur l’approvisionnement du chantier, les études d’exécution, les méthodes employées et l’exécution des travaux, de déterminer leurs enchainements ainsi que leur chemin critique, par des documents graphiques.</w:t>
      </w:r>
    </w:p>
    <w:p w14:paraId="79412BB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De planifier et d’harmoniser dans le temps et dans l’espace les actions des différents intervenants au stade des travaux.</w:t>
      </w:r>
    </w:p>
    <w:p w14:paraId="5438089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D’assurer le suivi détaillé du planning correspondant.</w:t>
      </w:r>
    </w:p>
    <w:p w14:paraId="04AD75E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Sur toute la durée du contrat de travaux et jusqu’à la levée des réserves, dans les délais impartis dans le contrat de travaux, de mettre en application les diverses mesures d’organisation arrêtées au titre de l’ordonnancement et de la coordination.</w:t>
      </w:r>
    </w:p>
    <w:p w14:paraId="0D91B102"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t>Sur la base du projet d’exécution, contrôler que le découpage du chantier en tâches élémentaires est réalisé de manière rationnelle et que chacune de ces tâches est en harmonie avec les méthodes et techniques utilisées, le planning prévisionnel et les prévisions de coût issues du marché. Il contrôlera notamment que les moyens sont conformes aux sous-détails des prix.</w:t>
      </w:r>
    </w:p>
    <w:p w14:paraId="29405E23" w14:textId="77777777" w:rsidR="005068F5" w:rsidRPr="00447393" w:rsidRDefault="005068F5" w:rsidP="00B837B9">
      <w:pPr>
        <w:pStyle w:val="Paragraphedeliste"/>
        <w:keepNext/>
        <w:keepLines/>
        <w:numPr>
          <w:ilvl w:val="2"/>
          <w:numId w:val="167"/>
        </w:numPr>
        <w:suppressAutoHyphens w:val="0"/>
        <w:overflowPunct/>
        <w:autoSpaceDE/>
        <w:autoSpaceDN/>
        <w:adjustRightInd/>
        <w:spacing w:before="240" w:after="240" w:line="240" w:lineRule="auto"/>
        <w:textAlignment w:val="auto"/>
        <w:outlineLvl w:val="1"/>
        <w:rPr>
          <w:rFonts w:ascii="Tw Cen MT" w:eastAsia="Calibri" w:hAnsi="Tw Cen MT"/>
          <w:sz w:val="22"/>
          <w:szCs w:val="22"/>
          <w:lang w:val="fr-CM"/>
        </w:rPr>
      </w:pPr>
      <w:bookmarkStart w:id="541" w:name="_Toc478456714"/>
      <w:bookmarkStart w:id="542" w:name="_Toc25313526"/>
      <w:bookmarkStart w:id="543" w:name="_Toc165972881"/>
      <w:bookmarkStart w:id="544" w:name="_Toc178671686"/>
      <w:bookmarkStart w:id="545" w:name="_Toc184786106"/>
      <w:r w:rsidRPr="00225053">
        <w:rPr>
          <w:rFonts w:ascii="Tw Cen MT" w:eastAsia="Yu Gothic Light" w:hAnsi="Tw Cen MT" w:cs="Arial"/>
          <w:b/>
          <w:smallCaps/>
          <w:sz w:val="22"/>
          <w:szCs w:val="22"/>
        </w:rPr>
        <w:t xml:space="preserve">Mission 11 : Assistance </w:t>
      </w:r>
      <w:r w:rsidRPr="00447393">
        <w:rPr>
          <w:rFonts w:ascii="Tw Cen MT" w:eastAsia="Yu Gothic Light" w:hAnsi="Tw Cen MT" w:cs="Arial"/>
          <w:b/>
          <w:smallCaps/>
          <w:sz w:val="22"/>
          <w:szCs w:val="22"/>
        </w:rPr>
        <w:t>aux Opérations de Réception (AOR)</w:t>
      </w:r>
      <w:bookmarkEnd w:id="541"/>
      <w:bookmarkEnd w:id="542"/>
      <w:bookmarkEnd w:id="543"/>
      <w:bookmarkEnd w:id="544"/>
      <w:bookmarkEnd w:id="545"/>
    </w:p>
    <w:p w14:paraId="25683856"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La mission AOR, (Assistance au Maitre de l’Ouvrage lors des opérations de réception et pendant la période de garantie de parfait achèvement), a pour objet principal :</w:t>
      </w:r>
    </w:p>
    <w:p w14:paraId="2A4609F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D’organiser les opérations préalables à la réception des travaux, y compris la réalisation des métrés pour mesurer les ouvrages réceptionnés, y compris la rédaction du cahier des charges et l’assistance pour la réalisation des essais de réception.</w:t>
      </w:r>
    </w:p>
    <w:p w14:paraId="5BFA2B7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D’assurer le suivi des réserves formulées lors de la réception des travaux et jusqu’à leur levée.</w:t>
      </w:r>
    </w:p>
    <w:p w14:paraId="2761638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De procéder à l’examen des désordres signalés par le Maitre de l’Ouvrage ou ses représentants.</w:t>
      </w:r>
    </w:p>
    <w:p w14:paraId="5E34AF0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De constituer le Dossier des Ouvrages Exécutés nécessaires à leur exploitation, à partir des plans conformes à l’exécution remis par l’entrepreneur, des plans de récolement ainsi que des notices de fonctionnement et des prescriptions de maintenance des fournisseurs des éléments d’équipement mis en œuvre.</w:t>
      </w:r>
    </w:p>
    <w:p w14:paraId="262A753C"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La mission AOR comprendra en particulier :</w:t>
      </w:r>
    </w:p>
    <w:p w14:paraId="45E0374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mesures des ouvrages réceptionnés.</w:t>
      </w:r>
    </w:p>
    <w:p w14:paraId="45B6107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opérations préalables à la réception.</w:t>
      </w:r>
    </w:p>
    <w:p w14:paraId="74A16A8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L’établissement et la vérification des comptes rendu de ces opérations.</w:t>
      </w:r>
    </w:p>
    <w:p w14:paraId="6F7FE48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suivi des tests de réception (mise en eau, pression d’épreuve, test d’étanchéité, etc.)</w:t>
      </w:r>
    </w:p>
    <w:p w14:paraId="186FE1A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vérification des résultats de ces essais.</w:t>
      </w:r>
    </w:p>
    <w:p w14:paraId="17304A7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réception par le Client et ses représentants.</w:t>
      </w:r>
    </w:p>
    <w:p w14:paraId="32A6653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rédaction des procès-verbaux de réception et des documents techniques qui leur sont liés.</w:t>
      </w:r>
    </w:p>
    <w:p w14:paraId="3484E31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vérification des plans de récolement.</w:t>
      </w:r>
    </w:p>
    <w:p w14:paraId="6908BE7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Les réunions « bilan de chantier » avec compte-rendu.</w:t>
      </w:r>
    </w:p>
    <w:p w14:paraId="0F800EF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gestion des levées de réserve éventuelles.</w:t>
      </w:r>
    </w:p>
    <w:p w14:paraId="3ECBAA05"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Suivi des ouvrages pendant la période de garantie de parfait achèvement des travaux</w:t>
      </w:r>
    </w:p>
    <w:p w14:paraId="26465ECE"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levée des non conformités observées à la réception, lors des contrôles et essais après achèvement.</w:t>
      </w:r>
    </w:p>
    <w:p w14:paraId="74AFC845"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remise du dossier d’exécution des ouvrages (à partir des documents de l’Entreprise une fois vérifiés).</w:t>
      </w:r>
    </w:p>
    <w:p w14:paraId="16A2EB31" w14:textId="77777777" w:rsidR="005068F5" w:rsidRPr="00447393" w:rsidRDefault="005068F5" w:rsidP="005068F5">
      <w:pPr>
        <w:pStyle w:val="Paragraphedeliste"/>
        <w:ind w:left="360"/>
        <w:rPr>
          <w:rFonts w:ascii="Tw Cen MT" w:hAnsi="Tw Cen MT"/>
          <w:sz w:val="22"/>
          <w:szCs w:val="22"/>
        </w:rPr>
      </w:pPr>
    </w:p>
    <w:p w14:paraId="03256E7A" w14:textId="77777777" w:rsidR="005068F5" w:rsidRPr="00447393" w:rsidRDefault="005068F5" w:rsidP="00B837B9">
      <w:pPr>
        <w:pStyle w:val="Paragraphedeliste"/>
        <w:keepNext/>
        <w:keepLines/>
        <w:numPr>
          <w:ilvl w:val="0"/>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rPr>
      </w:pPr>
      <w:bookmarkStart w:id="546" w:name="_Toc478456715"/>
      <w:bookmarkStart w:id="547" w:name="_Toc25313530"/>
      <w:bookmarkStart w:id="548" w:name="_Toc165972882"/>
      <w:bookmarkStart w:id="549" w:name="_Toc178671687"/>
      <w:bookmarkStart w:id="550" w:name="_Toc184786107"/>
      <w:r w:rsidRPr="00447393">
        <w:rPr>
          <w:rFonts w:ascii="Tw Cen MT" w:eastAsia="Yu Gothic Light" w:hAnsi="Tw Cen MT" w:cs="Arial"/>
          <w:b/>
          <w:smallCaps/>
          <w:sz w:val="22"/>
          <w:szCs w:val="22"/>
        </w:rPr>
        <w:t>Opérations de réception</w:t>
      </w:r>
      <w:bookmarkEnd w:id="546"/>
      <w:bookmarkEnd w:id="547"/>
      <w:bookmarkEnd w:id="548"/>
      <w:bookmarkEnd w:id="549"/>
      <w:bookmarkEnd w:id="550"/>
    </w:p>
    <w:p w14:paraId="4E0BF039"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Les tâches du consultant seront les suivantes :</w:t>
      </w:r>
    </w:p>
    <w:p w14:paraId="3B0B938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Organiser les opérations préalables à la réception des travaux, y compris les éventuelles réceptions partielles et la réception provisoire. Ordonner et suivre les tests d’achèvement. Etablir les certificats de réception. Emettre les réserves et notifier les vices. Etablir les certificats d’exécution et les décomptes finaux. Il assistera, aux côtés de la maîtrise d’ouvrage, à ces réceptions, puis à la réception définitive des travaux qui aura lieu un an après la réception provisoire ; il assurera la rédaction des procès-verbaux de réception provisoire et définitive correspondants et les fera signer par les parties prenantes : Maitre d’Ouvrage, Consultant et Entrepreneur</w:t>
      </w:r>
    </w:p>
    <w:p w14:paraId="46266958"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Gérer l’exercice des garanties de l’entreprise et la levée des réserves.</w:t>
      </w:r>
    </w:p>
    <w:p w14:paraId="4AA438A0"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Il devra avant réception provisoire :</w:t>
      </w:r>
    </w:p>
    <w:p w14:paraId="191D1BE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lastRenderedPageBreak/>
        <w:t>Mener une inspection détaillée des travaux en compagnie du Maitre d’Ouvrage et de l’Entreprise et établir la liste des disfonctionnements et défauts auxquels l’Entreprise doit remédier avant réception provisoire. Il est chargé de l’examen des désordres signalés, et particulièrement par le Maitre d’Ouvrage et doit établir un rapport circonstancié précisant la nature et les origines de ces désordres, et formulant des propositions quant à leur traitement ;</w:t>
      </w:r>
    </w:p>
    <w:p w14:paraId="0CC55015"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En notifier la liste à l’Entreprise et vérifier que toutes les mesures nécessaires ont été prises par elles pour effectuer ces travaux dans les conditions requises.</w:t>
      </w:r>
    </w:p>
    <w:p w14:paraId="089DE83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Après réparation jugée satisfaisante par le Maitre d’Ouvrage et le Consultant, il devra attester de l’exécution et de l’approbation de la totalité des essais nécessaires à la réception provisoire des travaux y compris les essais sur les matériaux et les tests d’épreuve, et attester que les travaux et les essais ont été réalisés conformément aux prescriptions ;</w:t>
      </w:r>
    </w:p>
    <w:p w14:paraId="2CE20409"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t>Établir les attestations de réception provisoire délivrées à l’entreprise.</w:t>
      </w:r>
    </w:p>
    <w:p w14:paraId="75C18B62" w14:textId="77777777" w:rsidR="005068F5" w:rsidRPr="00447393" w:rsidRDefault="005068F5" w:rsidP="00B837B9">
      <w:pPr>
        <w:pStyle w:val="Paragraphedeliste"/>
        <w:keepNext/>
        <w:keepLines/>
        <w:numPr>
          <w:ilvl w:val="0"/>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rPr>
      </w:pPr>
      <w:bookmarkStart w:id="551" w:name="_Toc478456716"/>
      <w:bookmarkStart w:id="552" w:name="_Toc25313531"/>
      <w:bookmarkStart w:id="553" w:name="_Toc165972883"/>
      <w:bookmarkStart w:id="554" w:name="_Toc178671688"/>
      <w:bookmarkStart w:id="555" w:name="_Toc184786108"/>
      <w:r w:rsidRPr="00447393">
        <w:rPr>
          <w:rFonts w:ascii="Tw Cen MT" w:eastAsia="Yu Gothic Light" w:hAnsi="Tw Cen MT" w:cs="Arial"/>
          <w:b/>
          <w:smallCaps/>
          <w:sz w:val="22"/>
          <w:szCs w:val="22"/>
        </w:rPr>
        <w:t>Dossier des Ouvrages Exécutés</w:t>
      </w:r>
      <w:bookmarkEnd w:id="551"/>
      <w:bookmarkEnd w:id="552"/>
      <w:bookmarkEnd w:id="553"/>
      <w:bookmarkEnd w:id="554"/>
      <w:bookmarkEnd w:id="555"/>
    </w:p>
    <w:p w14:paraId="1D0D1EB2"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Dans un délai maximum de 30 jours calendaires à compter de l’achèvement des travaux, le consultant devra :</w:t>
      </w:r>
    </w:p>
    <w:p w14:paraId="1B5F625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Valider le Dossier des Ouvrages Exécutés et s’assurer de sa bonne transmission aux services concernés.</w:t>
      </w:r>
    </w:p>
    <w:p w14:paraId="354B742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Vérifier et transmettre les plans de récolement « après exécution », remis par les entreprises ;</w:t>
      </w:r>
    </w:p>
    <w:p w14:paraId="2AB2BA08"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t>S’assurer que l’entreprise fournisse au Maitre d’Ouvrage tous les manuels, documents, listes des équipements, toute information nécessaire pour l’entretien des installations et des ouvrages résultant des travaux.</w:t>
      </w:r>
    </w:p>
    <w:p w14:paraId="2597868C" w14:textId="77777777" w:rsidR="005068F5" w:rsidRPr="00447393" w:rsidRDefault="005068F5" w:rsidP="00B837B9">
      <w:pPr>
        <w:pStyle w:val="Paragraphedeliste"/>
        <w:keepNext/>
        <w:keepLines/>
        <w:numPr>
          <w:ilvl w:val="0"/>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rPr>
      </w:pPr>
      <w:bookmarkStart w:id="556" w:name="_Toc478456718"/>
      <w:bookmarkStart w:id="557" w:name="_Toc25313533"/>
      <w:bookmarkStart w:id="558" w:name="_Toc165972884"/>
      <w:bookmarkStart w:id="559" w:name="_Toc178671689"/>
      <w:bookmarkStart w:id="560" w:name="_Toc184786109"/>
      <w:r w:rsidRPr="00447393">
        <w:rPr>
          <w:rFonts w:ascii="Tw Cen MT" w:eastAsia="Yu Gothic Light" w:hAnsi="Tw Cen MT" w:cs="Arial"/>
          <w:b/>
          <w:smallCaps/>
          <w:sz w:val="22"/>
          <w:szCs w:val="22"/>
        </w:rPr>
        <w:t>Réception définitive</w:t>
      </w:r>
      <w:bookmarkEnd w:id="556"/>
      <w:bookmarkEnd w:id="557"/>
      <w:bookmarkEnd w:id="558"/>
      <w:bookmarkEnd w:id="559"/>
      <w:bookmarkEnd w:id="560"/>
    </w:p>
    <w:p w14:paraId="411160D5"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maitre d’œuvre est tenu d’assurer le suivi des réserves formulées lors des opérations de réception, jusqu'à leur levée.</w:t>
      </w:r>
    </w:p>
    <w:p w14:paraId="52BC9927"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Consultant devra assister le Client, durant la phase de parfait achèvement.</w:t>
      </w:r>
    </w:p>
    <w:p w14:paraId="284C5BD7"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Consultant sera chargé de mener une inspection détaillée des travaux en compagnie du Maitre d’Ouvrage, de son assistance, et de l’Entreprise un an après la réception provisoire des travaux. Il établira à cette occasion une liste des disfonctionnements résiduels éventuels auxquels l’Entreprise devra remédier avant la réception définitive. Il devra s’assurer que les réparations ont été faites dans les conditions requises.</w:t>
      </w:r>
    </w:p>
    <w:p w14:paraId="146C0573"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Il devra ensuite établir l’attestation de réception définitive et un rapport relatif à cette réception pour la maîtrise d’ouvrage.</w:t>
      </w:r>
    </w:p>
    <w:p w14:paraId="0F19C50D"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rapport de réception définitive sera transmis dans les trente (30) jours après cette réception.</w:t>
      </w:r>
    </w:p>
    <w:p w14:paraId="6AA94702" w14:textId="77777777" w:rsidR="005068F5" w:rsidRPr="00447393" w:rsidRDefault="005068F5" w:rsidP="00B837B9">
      <w:pPr>
        <w:pStyle w:val="Paragraphedeliste"/>
        <w:keepNext/>
        <w:keepLines/>
        <w:numPr>
          <w:ilvl w:val="0"/>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rPr>
      </w:pPr>
      <w:bookmarkStart w:id="561" w:name="_Toc478456719"/>
      <w:bookmarkStart w:id="562" w:name="_Toc25313534"/>
      <w:bookmarkStart w:id="563" w:name="_Toc165972885"/>
      <w:bookmarkStart w:id="564" w:name="_Toc178671690"/>
      <w:bookmarkStart w:id="565" w:name="_Toc184786110"/>
      <w:r w:rsidRPr="00447393">
        <w:rPr>
          <w:rFonts w:ascii="Tw Cen MT" w:eastAsia="Yu Gothic Light" w:hAnsi="Tw Cen MT" w:cs="Arial"/>
          <w:b/>
          <w:smallCaps/>
          <w:sz w:val="22"/>
          <w:szCs w:val="22"/>
        </w:rPr>
        <w:t>Décompte général et définitif</w:t>
      </w:r>
      <w:bookmarkEnd w:id="561"/>
      <w:bookmarkEnd w:id="562"/>
      <w:bookmarkEnd w:id="563"/>
      <w:bookmarkEnd w:id="564"/>
      <w:bookmarkEnd w:id="565"/>
    </w:p>
    <w:p w14:paraId="7B15F5E8"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consultant établira le décompte général et définitif sur la base du projet de décompte final établi par l’entreprise. Il veillera notamment à ce que ce décompte final soit présenté sous la même forme fonctionnelle que le détail estimatif. Il établira l’état des soldes à partir du décompte final et des derniers décomptes mensuels y correspondant.</w:t>
      </w:r>
    </w:p>
    <w:p w14:paraId="1487D1DA"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 xml:space="preserve">Le décompte général doit comprendre: </w:t>
      </w:r>
    </w:p>
    <w:p w14:paraId="398A426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décompte final considéré ;</w:t>
      </w:r>
    </w:p>
    <w:p w14:paraId="0821673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L’état de solde considéré ;</w:t>
      </w:r>
    </w:p>
    <w:p w14:paraId="0480A87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récapitulation des acomptes mensuels et du solde, dont le résultat constitue le montant du décompte général ;</w:t>
      </w:r>
    </w:p>
    <w:p w14:paraId="56CC3CD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L’étude des nouveaux prix demandés, la vérification des sous-détails des prix de l’entreprise ;</w:t>
      </w:r>
    </w:p>
    <w:p w14:paraId="7445F85D" w14:textId="77777777" w:rsidR="005068F5" w:rsidRPr="00447393" w:rsidRDefault="005068F5" w:rsidP="00B837B9">
      <w:pPr>
        <w:pStyle w:val="Paragraphedeliste"/>
        <w:numPr>
          <w:ilvl w:val="0"/>
          <w:numId w:val="129"/>
        </w:numPr>
        <w:rPr>
          <w:rFonts w:ascii="Tw Cen MT" w:hAnsi="Tw Cen MT"/>
          <w:sz w:val="22"/>
          <w:szCs w:val="22"/>
        </w:rPr>
        <w:sectPr w:rsidR="005068F5" w:rsidRPr="00447393" w:rsidSect="005068F5">
          <w:footnotePr>
            <w:numRestart w:val="eachSect"/>
          </w:footnotePr>
          <w:pgSz w:w="11906" w:h="16838"/>
          <w:pgMar w:top="1134" w:right="851" w:bottom="1134" w:left="1134" w:header="709" w:footer="709" w:gutter="0"/>
          <w:cols w:space="708"/>
          <w:docGrid w:linePitch="360"/>
        </w:sectPr>
      </w:pPr>
      <w:r w:rsidRPr="00447393">
        <w:rPr>
          <w:rFonts w:ascii="Tw Cen MT" w:hAnsi="Tw Cen MT"/>
          <w:sz w:val="22"/>
          <w:szCs w:val="22"/>
        </w:rPr>
        <w:t>La préparation des pièces, concernant les mainlevées et autres formalités et leur présentation à la signature du Maître d’Ouvrage.</w:t>
      </w:r>
    </w:p>
    <w:p w14:paraId="3B55EAD7" w14:textId="77777777" w:rsidR="005068F5" w:rsidRPr="00ED6C43" w:rsidRDefault="005068F5" w:rsidP="00B837B9">
      <w:pPr>
        <w:pStyle w:val="Paragraphedeliste"/>
        <w:keepNext/>
        <w:keepLines/>
        <w:numPr>
          <w:ilvl w:val="1"/>
          <w:numId w:val="134"/>
        </w:numPr>
        <w:suppressAutoHyphens w:val="0"/>
        <w:overflowPunct/>
        <w:autoSpaceDE/>
        <w:autoSpaceDN/>
        <w:adjustRightInd/>
        <w:spacing w:before="240" w:after="240" w:line="240" w:lineRule="auto"/>
        <w:textAlignment w:val="auto"/>
        <w:outlineLvl w:val="0"/>
        <w:rPr>
          <w:rFonts w:ascii="Tw Cen MT" w:eastAsia="Yu Gothic Light" w:hAnsi="Tw Cen MT" w:cs="Arial"/>
          <w:b/>
          <w:smallCaps/>
          <w:sz w:val="22"/>
          <w:szCs w:val="22"/>
        </w:rPr>
      </w:pPr>
      <w:bookmarkStart w:id="566" w:name="_Toc165972886"/>
      <w:bookmarkStart w:id="567" w:name="_Toc178671691"/>
      <w:bookmarkStart w:id="568" w:name="_Toc184786111"/>
      <w:r w:rsidRPr="00ED6C43">
        <w:rPr>
          <w:rFonts w:ascii="Tw Cen MT" w:eastAsia="Yu Gothic Light" w:hAnsi="Tw Cen MT" w:cs="Arial"/>
          <w:b/>
          <w:smallCaps/>
          <w:sz w:val="22"/>
          <w:szCs w:val="22"/>
        </w:rPr>
        <w:lastRenderedPageBreak/>
        <w:t>organisation de la mission du consultan</w:t>
      </w:r>
      <w:bookmarkStart w:id="569" w:name="_Toc45531771"/>
      <w:r w:rsidRPr="00ED6C43">
        <w:rPr>
          <w:rFonts w:ascii="Tw Cen MT" w:eastAsia="Yu Gothic Light" w:hAnsi="Tw Cen MT" w:cs="Arial"/>
          <w:b/>
          <w:smallCaps/>
          <w:sz w:val="22"/>
          <w:szCs w:val="22"/>
        </w:rPr>
        <w:t>t</w:t>
      </w:r>
      <w:bookmarkEnd w:id="566"/>
      <w:bookmarkEnd w:id="567"/>
      <w:bookmarkEnd w:id="568"/>
    </w:p>
    <w:p w14:paraId="6A1F190A" w14:textId="77777777" w:rsidR="005068F5" w:rsidRPr="00447393" w:rsidRDefault="005068F5" w:rsidP="00B837B9">
      <w:pPr>
        <w:pStyle w:val="Paragraphedeliste"/>
        <w:keepNext/>
        <w:keepLines/>
        <w:numPr>
          <w:ilvl w:val="1"/>
          <w:numId w:val="125"/>
        </w:numPr>
        <w:suppressAutoHyphens w:val="0"/>
        <w:overflowPunct/>
        <w:autoSpaceDE/>
        <w:autoSpaceDN/>
        <w:adjustRightInd/>
        <w:spacing w:before="240" w:after="240" w:line="240" w:lineRule="auto"/>
        <w:textAlignment w:val="auto"/>
        <w:outlineLvl w:val="0"/>
        <w:rPr>
          <w:rFonts w:ascii="Tw Cen MT" w:eastAsia="Yu Gothic Light" w:hAnsi="Tw Cen MT" w:cs="Arial"/>
          <w:b/>
          <w:bCs/>
          <w:smallCaps/>
          <w:sz w:val="22"/>
          <w:szCs w:val="22"/>
        </w:rPr>
      </w:pPr>
      <w:bookmarkStart w:id="570" w:name="_Toc165972887"/>
      <w:bookmarkStart w:id="571" w:name="_Toc178671692"/>
      <w:bookmarkStart w:id="572" w:name="_Toc184786112"/>
      <w:r w:rsidRPr="00447393">
        <w:rPr>
          <w:rFonts w:ascii="Tw Cen MT" w:eastAsia="Yu Gothic Light" w:hAnsi="Tw Cen MT" w:cs="Arial"/>
          <w:b/>
          <w:bCs/>
          <w:smallCaps/>
          <w:sz w:val="22"/>
          <w:szCs w:val="22"/>
        </w:rPr>
        <w:t>calendrier prévisionnel</w:t>
      </w:r>
      <w:bookmarkEnd w:id="569"/>
      <w:bookmarkEnd w:id="570"/>
      <w:bookmarkEnd w:id="571"/>
      <w:bookmarkEnd w:id="572"/>
    </w:p>
    <w:p w14:paraId="461073CB" w14:textId="77777777" w:rsidR="005068F5" w:rsidRPr="00447393" w:rsidRDefault="005068F5" w:rsidP="005068F5">
      <w:pPr>
        <w:rPr>
          <w:rFonts w:ascii="Tw Cen MT" w:hAnsi="Tw Cen MT"/>
          <w:sz w:val="22"/>
          <w:szCs w:val="22"/>
        </w:rPr>
      </w:pPr>
      <w:r w:rsidRPr="00447393">
        <w:rPr>
          <w:rFonts w:ascii="Tw Cen MT" w:hAnsi="Tw Cen MT"/>
          <w:sz w:val="22"/>
          <w:szCs w:val="22"/>
        </w:rPr>
        <w:t>Les délais maximums prévus par le Maître d’Ouvrage pour la réalisation des prestations sont de :</w:t>
      </w:r>
    </w:p>
    <w:p w14:paraId="00370073" w14:textId="1A389019" w:rsidR="005068F5" w:rsidRPr="00447393" w:rsidRDefault="006223CE" w:rsidP="00B837B9">
      <w:pPr>
        <w:pStyle w:val="Paragraphedeliste"/>
        <w:numPr>
          <w:ilvl w:val="0"/>
          <w:numId w:val="129"/>
        </w:numPr>
        <w:rPr>
          <w:rFonts w:ascii="Tw Cen MT" w:hAnsi="Tw Cen MT"/>
          <w:sz w:val="22"/>
          <w:szCs w:val="22"/>
        </w:rPr>
      </w:pPr>
      <w:bookmarkStart w:id="573" w:name="_Hlk176335435"/>
      <w:r w:rsidRPr="00225053">
        <w:rPr>
          <w:rFonts w:ascii="Tw Cen MT" w:hAnsi="Tw Cen MT"/>
          <w:b/>
          <w:sz w:val="22"/>
          <w:szCs w:val="22"/>
        </w:rPr>
        <w:t>Cinq</w:t>
      </w:r>
      <w:r w:rsidR="005068F5" w:rsidRPr="00225053">
        <w:rPr>
          <w:rFonts w:ascii="Tw Cen MT" w:hAnsi="Tw Cen MT"/>
          <w:b/>
          <w:sz w:val="22"/>
          <w:szCs w:val="22"/>
        </w:rPr>
        <w:t xml:space="preserve"> (</w:t>
      </w:r>
      <w:r w:rsidR="005068F5" w:rsidRPr="00447393">
        <w:rPr>
          <w:rFonts w:ascii="Tw Cen MT" w:hAnsi="Tw Cen MT"/>
          <w:b/>
          <w:sz w:val="22"/>
          <w:szCs w:val="22"/>
        </w:rPr>
        <w:t>0</w:t>
      </w:r>
      <w:r w:rsidR="005068F5">
        <w:rPr>
          <w:rFonts w:ascii="Tw Cen MT" w:hAnsi="Tw Cen MT"/>
          <w:b/>
          <w:sz w:val="22"/>
          <w:szCs w:val="22"/>
        </w:rPr>
        <w:t>5</w:t>
      </w:r>
      <w:r w:rsidR="005068F5" w:rsidRPr="00447393">
        <w:rPr>
          <w:rFonts w:ascii="Tw Cen MT" w:hAnsi="Tw Cen MT"/>
          <w:b/>
          <w:sz w:val="22"/>
          <w:szCs w:val="22"/>
        </w:rPr>
        <w:t>) mois</w:t>
      </w:r>
      <w:r w:rsidR="005068F5" w:rsidRPr="00447393">
        <w:rPr>
          <w:rFonts w:ascii="Tw Cen MT" w:hAnsi="Tw Cen MT"/>
          <w:sz w:val="22"/>
          <w:szCs w:val="22"/>
        </w:rPr>
        <w:t xml:space="preserve"> pour la tranche ferme </w:t>
      </w:r>
    </w:p>
    <w:p w14:paraId="5918FD1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b/>
          <w:sz w:val="22"/>
          <w:szCs w:val="22"/>
        </w:rPr>
        <w:t>Dix (10) mois</w:t>
      </w:r>
      <w:r w:rsidRPr="00447393">
        <w:rPr>
          <w:rFonts w:ascii="Tw Cen MT" w:hAnsi="Tw Cen MT"/>
          <w:sz w:val="22"/>
          <w:szCs w:val="22"/>
        </w:rPr>
        <w:t xml:space="preserve"> pour la tranche conditionnelle (y compris les délais nécessaires pour le repli, la remise en état des sites et la production du dossier de récolement, et rapport final consultant pour la tranche conditionnelle)</w:t>
      </w:r>
    </w:p>
    <w:p w14:paraId="2EB32A5D"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b/>
          <w:sz w:val="22"/>
          <w:szCs w:val="22"/>
        </w:rPr>
        <w:t>Douze (12) mois</w:t>
      </w:r>
      <w:r w:rsidRPr="00447393">
        <w:rPr>
          <w:rFonts w:ascii="Tw Cen MT" w:hAnsi="Tw Cen MT"/>
          <w:sz w:val="22"/>
          <w:szCs w:val="22"/>
        </w:rPr>
        <w:t xml:space="preserve"> pour la période de garantie des ouvrages.</w:t>
      </w:r>
    </w:p>
    <w:bookmarkEnd w:id="573"/>
    <w:p w14:paraId="2A6CF812" w14:textId="77777777" w:rsidR="005068F5" w:rsidRPr="00447393" w:rsidRDefault="005068F5" w:rsidP="005068F5">
      <w:pPr>
        <w:rPr>
          <w:rFonts w:ascii="Tw Cen MT" w:hAnsi="Tw Cen MT"/>
          <w:sz w:val="22"/>
          <w:szCs w:val="22"/>
        </w:rPr>
      </w:pPr>
      <w:r w:rsidRPr="00447393">
        <w:rPr>
          <w:rFonts w:ascii="Tw Cen MT" w:hAnsi="Tw Cen MT"/>
          <w:sz w:val="22"/>
          <w:szCs w:val="22"/>
        </w:rPr>
        <w:t>Les consultants doivent présenter dans leur proposition un chronogramme d’intervention qui reprendra d’une part l’ensemble des activités et des tâches prévues et d’autre part une échelle du temps. Les activités seront au moins celles décrites dans les présents TDR. Elles peuvent être adaptées selon la méthodologie proposée par chaque Consultant. Des tâches peuvent être ajoutées en tant que de besoin et ventilées par le Consultant dans sa méthodologie.</w:t>
      </w:r>
    </w:p>
    <w:p w14:paraId="31758C8D" w14:textId="77777777" w:rsidR="005068F5" w:rsidRPr="00447393" w:rsidRDefault="005068F5" w:rsidP="005068F5">
      <w:pPr>
        <w:rPr>
          <w:rFonts w:ascii="Tw Cen MT" w:hAnsi="Tw Cen MT"/>
          <w:sz w:val="22"/>
          <w:szCs w:val="22"/>
        </w:rPr>
      </w:pPr>
      <w:r w:rsidRPr="00447393">
        <w:rPr>
          <w:rFonts w:ascii="Tw Cen MT" w:hAnsi="Tw Cen MT"/>
          <w:sz w:val="22"/>
          <w:szCs w:val="22"/>
        </w:rPr>
        <w:t>La rémunération du consultant relative à l’appui du maitre d’ouvrage à l'élaboration des dossiers d’appels d'offres de travaux et Assistance à la passation des Marché de Travaux (ACT) sera respectivement forfaitaire.</w:t>
      </w:r>
    </w:p>
    <w:p w14:paraId="059DD80A" w14:textId="77777777" w:rsidR="005068F5" w:rsidRPr="00447393" w:rsidRDefault="005068F5" w:rsidP="005068F5">
      <w:pPr>
        <w:rPr>
          <w:rFonts w:ascii="Tw Cen MT" w:hAnsi="Tw Cen MT"/>
          <w:sz w:val="22"/>
          <w:szCs w:val="22"/>
        </w:rPr>
        <w:sectPr w:rsidR="005068F5" w:rsidRPr="00447393" w:rsidSect="005068F5">
          <w:footnotePr>
            <w:numRestart w:val="eachSect"/>
          </w:footnotePr>
          <w:pgSz w:w="11906" w:h="16838"/>
          <w:pgMar w:top="1134" w:right="851" w:bottom="1134" w:left="1134" w:header="709" w:footer="709" w:gutter="0"/>
          <w:cols w:space="708"/>
          <w:docGrid w:linePitch="360"/>
        </w:sectPr>
      </w:pPr>
    </w:p>
    <w:p w14:paraId="1375B0CE" w14:textId="77777777" w:rsidR="005068F5" w:rsidRPr="00447393" w:rsidRDefault="005068F5" w:rsidP="00B837B9">
      <w:pPr>
        <w:pStyle w:val="Paragraphedeliste"/>
        <w:keepNext/>
        <w:keepLines/>
        <w:numPr>
          <w:ilvl w:val="1"/>
          <w:numId w:val="125"/>
        </w:numPr>
        <w:suppressAutoHyphens w:val="0"/>
        <w:overflowPunct/>
        <w:autoSpaceDE/>
        <w:autoSpaceDN/>
        <w:adjustRightInd/>
        <w:spacing w:before="240" w:after="240" w:line="240" w:lineRule="auto"/>
        <w:textAlignment w:val="auto"/>
        <w:outlineLvl w:val="0"/>
        <w:rPr>
          <w:rFonts w:ascii="Tw Cen MT" w:eastAsia="Yu Gothic Light" w:hAnsi="Tw Cen MT" w:cs="Arial"/>
          <w:b/>
          <w:bCs/>
          <w:smallCaps/>
          <w:sz w:val="22"/>
          <w:szCs w:val="22"/>
        </w:rPr>
      </w:pPr>
      <w:bookmarkStart w:id="574" w:name="_Toc165972888"/>
      <w:bookmarkStart w:id="575" w:name="_Toc178671693"/>
      <w:bookmarkStart w:id="576" w:name="_Toc184786113"/>
      <w:r w:rsidRPr="00447393">
        <w:rPr>
          <w:rFonts w:ascii="Tw Cen MT" w:eastAsia="Yu Gothic Light" w:hAnsi="Tw Cen MT" w:cs="Arial"/>
          <w:b/>
          <w:bCs/>
          <w:smallCaps/>
          <w:sz w:val="22"/>
          <w:szCs w:val="22"/>
        </w:rPr>
        <w:lastRenderedPageBreak/>
        <w:t>durée des prestations - chronogramme de remise des livrables</w:t>
      </w:r>
      <w:bookmarkEnd w:id="574"/>
      <w:bookmarkEnd w:id="575"/>
      <w:bookmarkEnd w:id="576"/>
    </w:p>
    <w:p w14:paraId="250C9904" w14:textId="77777777" w:rsidR="005068F5" w:rsidRPr="00447393" w:rsidRDefault="005068F5" w:rsidP="005068F5">
      <w:pPr>
        <w:rPr>
          <w:rFonts w:ascii="Tw Cen MT" w:hAnsi="Tw Cen MT"/>
          <w:sz w:val="22"/>
          <w:szCs w:val="22"/>
          <w:lang w:eastAsia="fr-FR"/>
        </w:rPr>
      </w:pPr>
      <w:bookmarkStart w:id="577" w:name="_Hlk176335117"/>
      <w:r w:rsidRPr="00447393">
        <w:rPr>
          <w:rFonts w:ascii="Tw Cen MT" w:hAnsi="Tw Cen MT"/>
          <w:sz w:val="22"/>
          <w:szCs w:val="22"/>
          <w:lang w:eastAsia="fr-FR"/>
        </w:rPr>
        <w:t>La durée complète des prestations est estimée à environ quatorze (14) mois</w:t>
      </w:r>
      <w:r w:rsidRPr="00447393">
        <w:rPr>
          <w:rFonts w:ascii="Tw Cen MT" w:hAnsi="Tw Cen MT"/>
          <w:b/>
          <w:sz w:val="22"/>
          <w:szCs w:val="22"/>
          <w:lang w:eastAsia="fr-FR"/>
        </w:rPr>
        <w:t xml:space="preserve"> + douze (12) mois</w:t>
      </w:r>
      <w:r w:rsidRPr="00447393">
        <w:rPr>
          <w:rFonts w:ascii="Tw Cen MT" w:hAnsi="Tw Cen MT"/>
          <w:sz w:val="22"/>
          <w:szCs w:val="22"/>
          <w:lang w:eastAsia="fr-FR"/>
        </w:rPr>
        <w:t xml:space="preserve"> pour le s</w:t>
      </w:r>
      <w:r w:rsidRPr="00447393">
        <w:rPr>
          <w:rFonts w:ascii="Tw Cen MT" w:hAnsi="Tw Cen MT" w:cs="Arial"/>
          <w:sz w:val="22"/>
          <w:szCs w:val="22"/>
          <w:lang w:eastAsia="fr-FR"/>
        </w:rPr>
        <w:t>uivi trimestriel pendant la période</w:t>
      </w:r>
      <w:r w:rsidRPr="00447393">
        <w:rPr>
          <w:rFonts w:ascii="Tw Cen MT" w:hAnsi="Tw Cen MT" w:cs="Arial"/>
          <w:b/>
          <w:bCs/>
          <w:sz w:val="22"/>
          <w:szCs w:val="22"/>
          <w:lang w:eastAsia="fr-FR"/>
        </w:rPr>
        <w:t xml:space="preserve"> </w:t>
      </w:r>
      <w:r w:rsidRPr="00447393">
        <w:rPr>
          <w:rFonts w:ascii="Tw Cen MT" w:hAnsi="Tw Cen MT" w:cs="Arial"/>
          <w:sz w:val="22"/>
          <w:szCs w:val="22"/>
          <w:lang w:eastAsia="fr-FR"/>
        </w:rPr>
        <w:t>de garantie</w:t>
      </w:r>
      <w:r w:rsidRPr="00447393">
        <w:rPr>
          <w:rFonts w:ascii="Tw Cen MT" w:hAnsi="Tw Cen MT"/>
          <w:sz w:val="22"/>
          <w:szCs w:val="22"/>
          <w:lang w:eastAsia="fr-FR"/>
        </w:rPr>
        <w:t>, non inclus les délais nécessaires à l’examen et approbation des documents remis. Les rapports définitifs seront produits et remis suivant le calendrier ci-après :</w:t>
      </w:r>
    </w:p>
    <w:bookmarkEnd w:id="577"/>
    <w:p w14:paraId="6F57018C" w14:textId="77777777" w:rsidR="005068F5" w:rsidRPr="00447393" w:rsidRDefault="005068F5" w:rsidP="005068F5">
      <w:pPr>
        <w:rPr>
          <w:rFonts w:ascii="Tw Cen MT" w:hAnsi="Tw Cen MT"/>
          <w:sz w:val="22"/>
          <w:szCs w:val="22"/>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4937"/>
        <w:gridCol w:w="2501"/>
      </w:tblGrid>
      <w:tr w:rsidR="005068F5" w:rsidRPr="00447393" w14:paraId="03529AC1" w14:textId="77777777" w:rsidTr="00523448">
        <w:trPr>
          <w:trHeight w:val="170"/>
          <w:tblHeader/>
        </w:trPr>
        <w:tc>
          <w:tcPr>
            <w:tcW w:w="2529" w:type="dxa"/>
            <w:shd w:val="clear" w:color="auto" w:fill="F2F2F2" w:themeFill="background1" w:themeFillShade="F2"/>
            <w:vAlign w:val="center"/>
          </w:tcPr>
          <w:p w14:paraId="77E3428E" w14:textId="77777777" w:rsidR="005068F5" w:rsidRPr="00447393" w:rsidRDefault="005068F5" w:rsidP="00523448">
            <w:pPr>
              <w:jc w:val="center"/>
              <w:rPr>
                <w:rFonts w:ascii="Tw Cen MT" w:hAnsi="Tw Cen MT" w:cs="Arial"/>
                <w:b/>
                <w:sz w:val="22"/>
                <w:szCs w:val="22"/>
                <w:lang w:eastAsia="fr-FR"/>
              </w:rPr>
            </w:pPr>
            <w:r w:rsidRPr="00447393">
              <w:rPr>
                <w:rFonts w:ascii="Tw Cen MT" w:hAnsi="Tw Cen MT" w:cs="Arial"/>
                <w:b/>
                <w:sz w:val="22"/>
                <w:szCs w:val="22"/>
                <w:lang w:eastAsia="fr-FR"/>
              </w:rPr>
              <w:t xml:space="preserve">Missions </w:t>
            </w:r>
          </w:p>
        </w:tc>
        <w:tc>
          <w:tcPr>
            <w:tcW w:w="5059" w:type="dxa"/>
            <w:shd w:val="clear" w:color="auto" w:fill="F2F2F2" w:themeFill="background1" w:themeFillShade="F2"/>
            <w:vAlign w:val="center"/>
          </w:tcPr>
          <w:p w14:paraId="647D3499" w14:textId="77777777" w:rsidR="005068F5" w:rsidRPr="00447393" w:rsidRDefault="005068F5" w:rsidP="00523448">
            <w:pPr>
              <w:jc w:val="center"/>
              <w:rPr>
                <w:rFonts w:ascii="Tw Cen MT" w:hAnsi="Tw Cen MT" w:cs="Arial"/>
                <w:b/>
                <w:sz w:val="22"/>
                <w:szCs w:val="22"/>
                <w:lang w:eastAsia="fr-FR"/>
              </w:rPr>
            </w:pPr>
            <w:r w:rsidRPr="00447393">
              <w:rPr>
                <w:rFonts w:ascii="Tw Cen MT" w:hAnsi="Tw Cen MT" w:cs="Arial"/>
                <w:b/>
                <w:sz w:val="22"/>
                <w:szCs w:val="22"/>
                <w:lang w:eastAsia="fr-FR"/>
              </w:rPr>
              <w:t>Etapes / Livrables</w:t>
            </w:r>
          </w:p>
          <w:p w14:paraId="3257CAE4" w14:textId="77777777" w:rsidR="005068F5" w:rsidRPr="00447393" w:rsidRDefault="005068F5" w:rsidP="00523448">
            <w:pPr>
              <w:jc w:val="left"/>
              <w:rPr>
                <w:rFonts w:ascii="Tw Cen MT" w:hAnsi="Tw Cen MT" w:cs="Arial"/>
                <w:b/>
                <w:sz w:val="22"/>
                <w:szCs w:val="22"/>
                <w:lang w:eastAsia="fr-FR"/>
              </w:rPr>
            </w:pPr>
          </w:p>
        </w:tc>
        <w:tc>
          <w:tcPr>
            <w:tcW w:w="2549" w:type="dxa"/>
            <w:shd w:val="clear" w:color="auto" w:fill="F2F2F2" w:themeFill="background1" w:themeFillShade="F2"/>
            <w:vAlign w:val="center"/>
          </w:tcPr>
          <w:p w14:paraId="6D0F6996" w14:textId="77777777" w:rsidR="005068F5" w:rsidRPr="00447393" w:rsidRDefault="005068F5" w:rsidP="00523448">
            <w:pPr>
              <w:jc w:val="center"/>
              <w:rPr>
                <w:rFonts w:ascii="Tw Cen MT" w:hAnsi="Tw Cen MT" w:cs="Arial"/>
                <w:b/>
                <w:sz w:val="22"/>
                <w:szCs w:val="22"/>
                <w:lang w:eastAsia="fr-FR"/>
              </w:rPr>
            </w:pPr>
            <w:r w:rsidRPr="00447393">
              <w:rPr>
                <w:rFonts w:ascii="Tw Cen MT" w:hAnsi="Tw Cen MT" w:cs="Arial"/>
                <w:b/>
                <w:sz w:val="22"/>
                <w:szCs w:val="22"/>
                <w:lang w:eastAsia="fr-FR"/>
              </w:rPr>
              <w:t>Durée hors délais de Validation</w:t>
            </w:r>
          </w:p>
        </w:tc>
      </w:tr>
      <w:tr w:rsidR="005068F5" w:rsidRPr="00447393" w14:paraId="2343ECB9" w14:textId="77777777" w:rsidTr="00523448">
        <w:trPr>
          <w:trHeight w:val="170"/>
        </w:trPr>
        <w:tc>
          <w:tcPr>
            <w:tcW w:w="10137" w:type="dxa"/>
            <w:gridSpan w:val="3"/>
            <w:shd w:val="clear" w:color="auto" w:fill="D9E2F3" w:themeFill="accent1" w:themeFillTint="33"/>
            <w:vAlign w:val="center"/>
          </w:tcPr>
          <w:p w14:paraId="130789F3" w14:textId="77777777" w:rsidR="005068F5" w:rsidRPr="00447393" w:rsidRDefault="005068F5" w:rsidP="00523448">
            <w:pPr>
              <w:jc w:val="center"/>
              <w:rPr>
                <w:rFonts w:ascii="Tw Cen MT" w:hAnsi="Tw Cen MT" w:cs="Arial"/>
                <w:sz w:val="22"/>
                <w:szCs w:val="22"/>
                <w:lang w:eastAsia="fr-FR"/>
              </w:rPr>
            </w:pPr>
            <w:r w:rsidRPr="00447393">
              <w:rPr>
                <w:rFonts w:ascii="Tw Cen MT" w:hAnsi="Tw Cen MT" w:cs="Arial"/>
                <w:b/>
                <w:bCs/>
                <w:sz w:val="22"/>
                <w:szCs w:val="22"/>
                <w:lang w:eastAsia="fr-FR"/>
              </w:rPr>
              <w:t>TRANCHE FERME (0</w:t>
            </w:r>
            <w:r>
              <w:rPr>
                <w:rFonts w:ascii="Tw Cen MT" w:hAnsi="Tw Cen MT" w:cs="Arial"/>
                <w:b/>
                <w:bCs/>
                <w:sz w:val="22"/>
                <w:szCs w:val="22"/>
                <w:lang w:eastAsia="fr-FR"/>
              </w:rPr>
              <w:t>5</w:t>
            </w:r>
            <w:r w:rsidRPr="00447393">
              <w:rPr>
                <w:rFonts w:ascii="Tw Cen MT" w:hAnsi="Tw Cen MT" w:cs="Arial"/>
                <w:b/>
                <w:bCs/>
                <w:sz w:val="22"/>
                <w:szCs w:val="22"/>
                <w:lang w:eastAsia="fr-FR"/>
              </w:rPr>
              <w:t xml:space="preserve"> MOIS </w:t>
            </w:r>
            <w:r w:rsidRPr="00447393">
              <w:rPr>
                <w:rFonts w:ascii="Tw Cen MT" w:hAnsi="Tw Cen MT" w:cs="Arial"/>
                <w:sz w:val="22"/>
                <w:szCs w:val="22"/>
                <w:lang w:eastAsia="fr-FR"/>
              </w:rPr>
              <w:t>: missions 0 à 4)</w:t>
            </w:r>
          </w:p>
        </w:tc>
      </w:tr>
      <w:tr w:rsidR="005068F5" w:rsidRPr="00447393" w14:paraId="71B30775" w14:textId="77777777" w:rsidTr="00523448">
        <w:trPr>
          <w:trHeight w:val="170"/>
        </w:trPr>
        <w:tc>
          <w:tcPr>
            <w:tcW w:w="2529" w:type="dxa"/>
            <w:shd w:val="clear" w:color="auto" w:fill="D9E2F3" w:themeFill="accent1" w:themeFillTint="33"/>
            <w:vAlign w:val="center"/>
          </w:tcPr>
          <w:p w14:paraId="7FDD3D96" w14:textId="77777777" w:rsidR="005068F5" w:rsidRPr="00447393" w:rsidRDefault="005068F5" w:rsidP="00523448">
            <w:pPr>
              <w:rPr>
                <w:rFonts w:ascii="Tw Cen MT" w:hAnsi="Tw Cen MT" w:cs="Arial"/>
                <w:sz w:val="22"/>
                <w:szCs w:val="22"/>
                <w:lang w:eastAsia="fr-FR"/>
              </w:rPr>
            </w:pPr>
            <w:r w:rsidRPr="00447393">
              <w:rPr>
                <w:rFonts w:ascii="Tw Cen MT" w:hAnsi="Tw Cen MT" w:cs="Arial"/>
                <w:b/>
                <w:bCs/>
                <w:sz w:val="22"/>
                <w:szCs w:val="22"/>
                <w:lang w:eastAsia="fr-FR"/>
              </w:rPr>
              <w:t>Mission 0</w:t>
            </w:r>
          </w:p>
        </w:tc>
        <w:tc>
          <w:tcPr>
            <w:tcW w:w="5059" w:type="dxa"/>
            <w:shd w:val="clear" w:color="auto" w:fill="D9E2F3" w:themeFill="accent1" w:themeFillTint="33"/>
            <w:vAlign w:val="center"/>
          </w:tcPr>
          <w:p w14:paraId="65908F2A" w14:textId="77777777" w:rsidR="005068F5" w:rsidRPr="00447393" w:rsidRDefault="005068F5" w:rsidP="00523448">
            <w:pPr>
              <w:rPr>
                <w:rFonts w:ascii="Tw Cen MT" w:hAnsi="Tw Cen MT" w:cs="Arial"/>
                <w:sz w:val="22"/>
                <w:szCs w:val="22"/>
                <w:lang w:eastAsia="fr-FR"/>
              </w:rPr>
            </w:pPr>
            <w:r w:rsidRPr="00447393">
              <w:rPr>
                <w:rFonts w:ascii="Tw Cen MT" w:eastAsia="Yu Gothic Light" w:hAnsi="Tw Cen MT" w:cs="Arial"/>
                <w:b/>
                <w:bCs/>
                <w:smallCaps/>
                <w:sz w:val="22"/>
                <w:szCs w:val="22"/>
                <w:lang w:val="fr-CM"/>
              </w:rPr>
              <w:t xml:space="preserve">Rapport de Démarrage de la tranche ferme  </w:t>
            </w:r>
          </w:p>
        </w:tc>
        <w:tc>
          <w:tcPr>
            <w:tcW w:w="2549" w:type="dxa"/>
            <w:shd w:val="clear" w:color="auto" w:fill="D9E2F3" w:themeFill="accent1" w:themeFillTint="33"/>
            <w:vAlign w:val="center"/>
          </w:tcPr>
          <w:p w14:paraId="75D118D8" w14:textId="77777777" w:rsidR="005068F5" w:rsidRPr="00225053" w:rsidRDefault="005068F5" w:rsidP="00523448">
            <w:pPr>
              <w:jc w:val="center"/>
              <w:rPr>
                <w:rFonts w:ascii="Tw Cen MT" w:hAnsi="Tw Cen MT" w:cs="Arial"/>
                <w:sz w:val="22"/>
                <w:szCs w:val="22"/>
                <w:lang w:eastAsia="fr-FR"/>
              </w:rPr>
            </w:pPr>
            <w:r w:rsidRPr="00225053">
              <w:rPr>
                <w:rFonts w:ascii="Tw Cen MT" w:hAnsi="Tw Cen MT" w:cs="Arial"/>
                <w:sz w:val="22"/>
                <w:szCs w:val="22"/>
                <w:lang w:eastAsia="fr-FR"/>
              </w:rPr>
              <w:t>T0=T1+0 mois</w:t>
            </w:r>
          </w:p>
        </w:tc>
      </w:tr>
      <w:tr w:rsidR="005068F5" w:rsidRPr="00447393" w14:paraId="79E786F9" w14:textId="77777777" w:rsidTr="00523448">
        <w:trPr>
          <w:trHeight w:val="170"/>
        </w:trPr>
        <w:tc>
          <w:tcPr>
            <w:tcW w:w="2529" w:type="dxa"/>
            <w:shd w:val="clear" w:color="auto" w:fill="D9E2F3" w:themeFill="accent1" w:themeFillTint="33"/>
            <w:vAlign w:val="center"/>
          </w:tcPr>
          <w:p w14:paraId="7C321068" w14:textId="77777777" w:rsidR="005068F5" w:rsidRPr="00225053" w:rsidRDefault="005068F5" w:rsidP="00523448">
            <w:pPr>
              <w:rPr>
                <w:rFonts w:ascii="Tw Cen MT" w:hAnsi="Tw Cen MT" w:cs="Arial"/>
                <w:b/>
                <w:bCs/>
                <w:sz w:val="22"/>
                <w:szCs w:val="22"/>
                <w:lang w:eastAsia="fr-FR"/>
              </w:rPr>
            </w:pPr>
            <w:r w:rsidRPr="00225053">
              <w:rPr>
                <w:rFonts w:ascii="Tw Cen MT" w:hAnsi="Tw Cen MT" w:cs="Arial"/>
                <w:b/>
                <w:bCs/>
                <w:sz w:val="22"/>
                <w:szCs w:val="22"/>
                <w:lang w:eastAsia="fr-FR"/>
              </w:rPr>
              <w:t>Mission 1 :</w:t>
            </w:r>
          </w:p>
        </w:tc>
        <w:tc>
          <w:tcPr>
            <w:tcW w:w="5059" w:type="dxa"/>
            <w:shd w:val="clear" w:color="auto" w:fill="D9E2F3" w:themeFill="accent1" w:themeFillTint="33"/>
            <w:vAlign w:val="center"/>
          </w:tcPr>
          <w:p w14:paraId="27AC5E31" w14:textId="77777777" w:rsidR="005068F5" w:rsidRPr="00225053" w:rsidRDefault="005068F5" w:rsidP="00523448">
            <w:pPr>
              <w:spacing w:after="0"/>
              <w:rPr>
                <w:rFonts w:ascii="Tw Cen MT" w:hAnsi="Tw Cen MT"/>
                <w:lang w:val="fr-CM" w:eastAsia="fr-FR"/>
              </w:rPr>
            </w:pPr>
            <w:r w:rsidRPr="00225053">
              <w:rPr>
                <w:rFonts w:ascii="Tw Cen MT" w:hAnsi="Tw Cen MT"/>
                <w:b/>
                <w:sz w:val="22"/>
                <w:szCs w:val="22"/>
                <w:lang w:val="fr-CM" w:eastAsia="fr-FR"/>
              </w:rPr>
              <w:t>Etude de Programmation</w:t>
            </w:r>
            <w:r w:rsidRPr="00225053">
              <w:rPr>
                <w:rFonts w:ascii="Tw Cen MT" w:hAnsi="Tw Cen MT"/>
                <w:sz w:val="22"/>
                <w:szCs w:val="22"/>
                <w:lang w:val="fr-CM" w:eastAsia="fr-FR"/>
              </w:rPr>
              <w:t xml:space="preserve"> /</w:t>
            </w:r>
            <w:r w:rsidRPr="00225053">
              <w:rPr>
                <w:rFonts w:ascii="Tw Cen MT" w:hAnsi="Tw Cen MT"/>
                <w:b/>
                <w:sz w:val="22"/>
                <w:szCs w:val="22"/>
                <w:lang w:val="fr-CM"/>
              </w:rPr>
              <w:t xml:space="preserve"> </w:t>
            </w:r>
            <w:r w:rsidRPr="00225053">
              <w:rPr>
                <w:rFonts w:ascii="Tw Cen MT" w:hAnsi="Tw Cen MT"/>
                <w:sz w:val="22"/>
                <w:szCs w:val="22"/>
                <w:lang w:val="fr-CM" w:eastAsia="fr-FR"/>
              </w:rPr>
              <w:t>Elaboration d’un programme détaillé pour chaque site d’infrastructures sportives : en repartant des conclusions de l’étude de faisabilité, la production d’un programme intégrant les exigences et attendus fonctionnels, de gestion, architecturaux et techniques</w:t>
            </w:r>
          </w:p>
        </w:tc>
        <w:tc>
          <w:tcPr>
            <w:tcW w:w="2549" w:type="dxa"/>
            <w:shd w:val="clear" w:color="auto" w:fill="D9E2F3" w:themeFill="accent1" w:themeFillTint="33"/>
            <w:vAlign w:val="center"/>
          </w:tcPr>
          <w:p w14:paraId="1AA653BF" w14:textId="77777777" w:rsidR="005068F5" w:rsidRPr="00225053" w:rsidRDefault="005068F5" w:rsidP="00523448">
            <w:pPr>
              <w:jc w:val="center"/>
              <w:rPr>
                <w:rFonts w:ascii="Tw Cen MT" w:hAnsi="Tw Cen MT" w:cs="Arial"/>
                <w:sz w:val="22"/>
                <w:szCs w:val="22"/>
                <w:lang w:eastAsia="fr-FR"/>
              </w:rPr>
            </w:pPr>
            <w:r w:rsidRPr="00225053">
              <w:rPr>
                <w:rFonts w:ascii="Tw Cen MT" w:hAnsi="Tw Cen MT" w:cs="Arial"/>
                <w:sz w:val="22"/>
                <w:szCs w:val="22"/>
                <w:lang w:eastAsia="fr-FR"/>
              </w:rPr>
              <w:t>T1=T0+</w:t>
            </w:r>
            <w:r w:rsidRPr="00225053">
              <w:rPr>
                <w:rFonts w:ascii="Tw Cen MT" w:hAnsi="Tw Cen MT" w:cs="Arial"/>
                <w:b/>
                <w:sz w:val="22"/>
                <w:szCs w:val="22"/>
                <w:lang w:eastAsia="fr-FR"/>
              </w:rPr>
              <w:t>1</w:t>
            </w:r>
            <w:r w:rsidRPr="00225053">
              <w:rPr>
                <w:rFonts w:ascii="Tw Cen MT" w:hAnsi="Tw Cen MT" w:cs="Arial"/>
                <w:sz w:val="22"/>
                <w:szCs w:val="22"/>
                <w:lang w:eastAsia="fr-FR"/>
              </w:rPr>
              <w:t xml:space="preserve"> mois</w:t>
            </w:r>
          </w:p>
        </w:tc>
      </w:tr>
      <w:tr w:rsidR="005068F5" w:rsidRPr="00447393" w14:paraId="20B05A97" w14:textId="77777777" w:rsidTr="00523448">
        <w:trPr>
          <w:trHeight w:val="170"/>
        </w:trPr>
        <w:tc>
          <w:tcPr>
            <w:tcW w:w="2529" w:type="dxa"/>
            <w:shd w:val="clear" w:color="auto" w:fill="D9E2F3" w:themeFill="accent1" w:themeFillTint="33"/>
            <w:vAlign w:val="center"/>
          </w:tcPr>
          <w:p w14:paraId="4231EE53" w14:textId="77777777" w:rsidR="005068F5" w:rsidRPr="00225053" w:rsidRDefault="005068F5" w:rsidP="00523448">
            <w:pPr>
              <w:rPr>
                <w:rFonts w:ascii="Tw Cen MT" w:hAnsi="Tw Cen MT" w:cs="Arial"/>
                <w:sz w:val="22"/>
                <w:szCs w:val="22"/>
                <w:lang w:eastAsia="fr-FR"/>
              </w:rPr>
            </w:pPr>
            <w:r w:rsidRPr="00225053">
              <w:rPr>
                <w:rFonts w:ascii="Tw Cen MT" w:hAnsi="Tw Cen MT" w:cs="Arial"/>
                <w:b/>
                <w:bCs/>
                <w:sz w:val="22"/>
                <w:szCs w:val="22"/>
                <w:lang w:eastAsia="fr-FR"/>
              </w:rPr>
              <w:t>Mission 2 :</w:t>
            </w:r>
          </w:p>
        </w:tc>
        <w:tc>
          <w:tcPr>
            <w:tcW w:w="5059" w:type="dxa"/>
            <w:shd w:val="clear" w:color="auto" w:fill="D9E2F3" w:themeFill="accent1" w:themeFillTint="33"/>
            <w:vAlign w:val="center"/>
          </w:tcPr>
          <w:p w14:paraId="1090C756" w14:textId="77777777" w:rsidR="005068F5" w:rsidRPr="00225053" w:rsidRDefault="005068F5" w:rsidP="00523448">
            <w:pPr>
              <w:rPr>
                <w:rFonts w:ascii="Tw Cen MT" w:hAnsi="Tw Cen MT" w:cs="Arial"/>
                <w:sz w:val="22"/>
                <w:szCs w:val="22"/>
                <w:lang w:eastAsia="fr-FR"/>
              </w:rPr>
            </w:pPr>
            <w:r w:rsidRPr="00225053">
              <w:rPr>
                <w:rFonts w:ascii="Tw Cen MT" w:hAnsi="Tw Cen MT"/>
                <w:sz w:val="22"/>
                <w:szCs w:val="22"/>
                <w:lang w:val="fr-CM" w:eastAsia="fr-FR"/>
              </w:rPr>
              <w:t>Etudes d’Avant-Projet Sommaire (APS) ;</w:t>
            </w:r>
          </w:p>
        </w:tc>
        <w:tc>
          <w:tcPr>
            <w:tcW w:w="2549" w:type="dxa"/>
            <w:shd w:val="clear" w:color="auto" w:fill="D9E2F3" w:themeFill="accent1" w:themeFillTint="33"/>
            <w:vAlign w:val="center"/>
          </w:tcPr>
          <w:p w14:paraId="1D3BF846" w14:textId="77777777" w:rsidR="005068F5" w:rsidRPr="00225053" w:rsidRDefault="005068F5" w:rsidP="00523448">
            <w:pPr>
              <w:jc w:val="center"/>
              <w:rPr>
                <w:rFonts w:ascii="Tw Cen MT" w:hAnsi="Tw Cen MT" w:cs="Arial"/>
                <w:sz w:val="22"/>
                <w:szCs w:val="22"/>
                <w:lang w:eastAsia="fr-FR"/>
              </w:rPr>
            </w:pPr>
            <w:r w:rsidRPr="00225053">
              <w:rPr>
                <w:rFonts w:ascii="Tw Cen MT" w:hAnsi="Tw Cen MT" w:cs="Arial"/>
                <w:sz w:val="22"/>
                <w:szCs w:val="22"/>
                <w:lang w:eastAsia="fr-FR"/>
              </w:rPr>
              <w:t>T2=T1+</w:t>
            </w:r>
            <w:r w:rsidRPr="00225053">
              <w:rPr>
                <w:rFonts w:ascii="Tw Cen MT" w:hAnsi="Tw Cen MT" w:cs="Arial"/>
                <w:b/>
                <w:sz w:val="22"/>
                <w:szCs w:val="22"/>
                <w:lang w:eastAsia="fr-FR"/>
              </w:rPr>
              <w:t>1</w:t>
            </w:r>
            <w:r w:rsidRPr="00225053">
              <w:rPr>
                <w:rFonts w:ascii="Tw Cen MT" w:hAnsi="Tw Cen MT" w:cs="Arial"/>
                <w:sz w:val="22"/>
                <w:szCs w:val="22"/>
                <w:lang w:eastAsia="fr-FR"/>
              </w:rPr>
              <w:t xml:space="preserve"> mois</w:t>
            </w:r>
          </w:p>
        </w:tc>
      </w:tr>
      <w:tr w:rsidR="005068F5" w:rsidRPr="00447393" w14:paraId="2ADBB730" w14:textId="77777777" w:rsidTr="00523448">
        <w:trPr>
          <w:trHeight w:val="170"/>
        </w:trPr>
        <w:tc>
          <w:tcPr>
            <w:tcW w:w="2529" w:type="dxa"/>
            <w:shd w:val="clear" w:color="auto" w:fill="D9E2F3" w:themeFill="accent1" w:themeFillTint="33"/>
            <w:vAlign w:val="center"/>
          </w:tcPr>
          <w:p w14:paraId="28901F6F" w14:textId="77777777" w:rsidR="005068F5" w:rsidRPr="00225053" w:rsidRDefault="005068F5" w:rsidP="00523448">
            <w:pPr>
              <w:rPr>
                <w:rFonts w:ascii="Tw Cen MT" w:hAnsi="Tw Cen MT" w:cs="Arial"/>
                <w:b/>
                <w:bCs/>
                <w:sz w:val="22"/>
                <w:szCs w:val="22"/>
                <w:lang w:eastAsia="fr-FR"/>
              </w:rPr>
            </w:pPr>
            <w:r w:rsidRPr="00225053">
              <w:rPr>
                <w:rFonts w:ascii="Tw Cen MT" w:hAnsi="Tw Cen MT" w:cs="Arial"/>
                <w:b/>
                <w:bCs/>
                <w:sz w:val="22"/>
                <w:szCs w:val="22"/>
                <w:lang w:eastAsia="fr-FR"/>
              </w:rPr>
              <w:t>Mission 3 :</w:t>
            </w:r>
          </w:p>
        </w:tc>
        <w:tc>
          <w:tcPr>
            <w:tcW w:w="5059" w:type="dxa"/>
            <w:shd w:val="clear" w:color="auto" w:fill="D9E2F3" w:themeFill="accent1" w:themeFillTint="33"/>
            <w:vAlign w:val="center"/>
          </w:tcPr>
          <w:p w14:paraId="3C12B13A" w14:textId="77777777" w:rsidR="005068F5" w:rsidRPr="00225053" w:rsidRDefault="005068F5" w:rsidP="00523448">
            <w:pPr>
              <w:rPr>
                <w:rFonts w:ascii="Tw Cen MT" w:hAnsi="Tw Cen MT" w:cs="Arial"/>
                <w:sz w:val="22"/>
                <w:szCs w:val="22"/>
                <w:lang w:eastAsia="fr-FR"/>
              </w:rPr>
            </w:pPr>
            <w:r w:rsidRPr="00225053">
              <w:rPr>
                <w:rFonts w:ascii="Tw Cen MT" w:hAnsi="Tw Cen MT" w:cs="Arial"/>
                <w:sz w:val="22"/>
                <w:szCs w:val="22"/>
                <w:lang w:eastAsia="fr-FR"/>
              </w:rPr>
              <w:t>Etudes d’Avant-Projet Détaillée (APD)</w:t>
            </w:r>
          </w:p>
        </w:tc>
        <w:tc>
          <w:tcPr>
            <w:tcW w:w="2549" w:type="dxa"/>
            <w:shd w:val="clear" w:color="auto" w:fill="D9E2F3" w:themeFill="accent1" w:themeFillTint="33"/>
            <w:vAlign w:val="center"/>
          </w:tcPr>
          <w:p w14:paraId="3425D7FC" w14:textId="77777777" w:rsidR="005068F5" w:rsidRPr="00225053" w:rsidRDefault="005068F5" w:rsidP="00523448">
            <w:pPr>
              <w:jc w:val="center"/>
              <w:rPr>
                <w:rFonts w:ascii="Tw Cen MT" w:hAnsi="Tw Cen MT" w:cs="Arial"/>
                <w:sz w:val="22"/>
                <w:szCs w:val="22"/>
                <w:lang w:eastAsia="fr-FR"/>
              </w:rPr>
            </w:pPr>
            <w:r w:rsidRPr="00225053">
              <w:rPr>
                <w:rFonts w:ascii="Tw Cen MT" w:hAnsi="Tw Cen MT" w:cs="Arial"/>
                <w:sz w:val="22"/>
                <w:szCs w:val="22"/>
                <w:lang w:eastAsia="fr-FR"/>
              </w:rPr>
              <w:t>T3=T1+</w:t>
            </w:r>
            <w:r w:rsidRPr="00225053">
              <w:rPr>
                <w:rFonts w:ascii="Tw Cen MT" w:hAnsi="Tw Cen MT" w:cs="Arial"/>
                <w:b/>
                <w:sz w:val="22"/>
                <w:szCs w:val="22"/>
                <w:lang w:eastAsia="fr-FR"/>
              </w:rPr>
              <w:t>1</w:t>
            </w:r>
            <w:r w:rsidRPr="00225053">
              <w:rPr>
                <w:rFonts w:ascii="Tw Cen MT" w:hAnsi="Tw Cen MT" w:cs="Arial"/>
                <w:sz w:val="22"/>
                <w:szCs w:val="22"/>
                <w:lang w:eastAsia="fr-FR"/>
              </w:rPr>
              <w:t xml:space="preserve"> mois</w:t>
            </w:r>
          </w:p>
        </w:tc>
      </w:tr>
      <w:tr w:rsidR="005068F5" w:rsidRPr="00447393" w14:paraId="20B8369F" w14:textId="77777777" w:rsidTr="00523448">
        <w:trPr>
          <w:trHeight w:val="170"/>
        </w:trPr>
        <w:tc>
          <w:tcPr>
            <w:tcW w:w="2529" w:type="dxa"/>
            <w:shd w:val="clear" w:color="auto" w:fill="D9E2F3" w:themeFill="accent1" w:themeFillTint="33"/>
            <w:vAlign w:val="center"/>
          </w:tcPr>
          <w:p w14:paraId="4A0F81B5" w14:textId="77777777" w:rsidR="005068F5" w:rsidRPr="00225053" w:rsidRDefault="005068F5" w:rsidP="00523448">
            <w:pPr>
              <w:rPr>
                <w:rFonts w:ascii="Tw Cen MT" w:hAnsi="Tw Cen MT" w:cs="Arial"/>
                <w:sz w:val="22"/>
                <w:szCs w:val="22"/>
                <w:lang w:eastAsia="fr-FR"/>
              </w:rPr>
            </w:pPr>
            <w:r w:rsidRPr="00225053">
              <w:rPr>
                <w:rFonts w:ascii="Tw Cen MT" w:hAnsi="Tw Cen MT" w:cs="Arial"/>
                <w:b/>
                <w:bCs/>
                <w:sz w:val="22"/>
                <w:szCs w:val="22"/>
                <w:lang w:eastAsia="fr-FR"/>
              </w:rPr>
              <w:t>Mission 4 :</w:t>
            </w:r>
          </w:p>
        </w:tc>
        <w:tc>
          <w:tcPr>
            <w:tcW w:w="5059" w:type="dxa"/>
            <w:shd w:val="clear" w:color="auto" w:fill="D9E2F3" w:themeFill="accent1" w:themeFillTint="33"/>
            <w:vAlign w:val="center"/>
          </w:tcPr>
          <w:p w14:paraId="4FEFCB5A" w14:textId="77777777" w:rsidR="005068F5" w:rsidRPr="00225053" w:rsidRDefault="005068F5" w:rsidP="00523448">
            <w:pPr>
              <w:rPr>
                <w:rFonts w:ascii="Tw Cen MT" w:eastAsia="Calibri" w:hAnsi="Tw Cen MT"/>
                <w:lang w:val="fr-CM"/>
              </w:rPr>
            </w:pPr>
            <w:r w:rsidRPr="00225053">
              <w:rPr>
                <w:rFonts w:ascii="Tw Cen MT" w:eastAsia="Calibri" w:hAnsi="Tw Cen MT" w:cs="Arial"/>
                <w:sz w:val="22"/>
                <w:szCs w:val="22"/>
              </w:rPr>
              <w:t>E</w:t>
            </w:r>
            <w:proofErr w:type="spellStart"/>
            <w:r w:rsidRPr="00225053">
              <w:rPr>
                <w:rFonts w:ascii="Tw Cen MT" w:eastAsia="Calibri" w:hAnsi="Tw Cen MT" w:cs="Arial"/>
                <w:sz w:val="22"/>
                <w:szCs w:val="22"/>
                <w:lang w:val="fr-CM"/>
              </w:rPr>
              <w:t>tudes</w:t>
            </w:r>
            <w:proofErr w:type="spellEnd"/>
            <w:r w:rsidRPr="00225053">
              <w:rPr>
                <w:rFonts w:ascii="Tw Cen MT" w:eastAsia="Calibri" w:hAnsi="Tw Cen MT" w:cs="Arial"/>
                <w:sz w:val="22"/>
                <w:szCs w:val="22"/>
                <w:lang w:val="fr-CM"/>
              </w:rPr>
              <w:t xml:space="preserve"> des volets transversaux des sous-projets de SPORCAP </w:t>
            </w:r>
          </w:p>
        </w:tc>
        <w:tc>
          <w:tcPr>
            <w:tcW w:w="2549" w:type="dxa"/>
            <w:shd w:val="clear" w:color="auto" w:fill="D9E2F3" w:themeFill="accent1" w:themeFillTint="33"/>
            <w:vAlign w:val="center"/>
          </w:tcPr>
          <w:p w14:paraId="3D592A4A" w14:textId="77777777" w:rsidR="005068F5" w:rsidRPr="00225053" w:rsidRDefault="005068F5" w:rsidP="00523448">
            <w:pPr>
              <w:jc w:val="center"/>
              <w:rPr>
                <w:rFonts w:ascii="Tw Cen MT" w:hAnsi="Tw Cen MT" w:cs="Arial"/>
                <w:sz w:val="22"/>
                <w:szCs w:val="22"/>
                <w:lang w:eastAsia="fr-FR"/>
              </w:rPr>
            </w:pPr>
            <w:r w:rsidRPr="00225053">
              <w:rPr>
                <w:rFonts w:ascii="Tw Cen MT" w:hAnsi="Tw Cen MT" w:cs="Arial"/>
                <w:sz w:val="22"/>
                <w:szCs w:val="22"/>
                <w:lang w:eastAsia="fr-FR"/>
              </w:rPr>
              <w:t>T4=T2+</w:t>
            </w:r>
            <w:r w:rsidRPr="00225053">
              <w:rPr>
                <w:rFonts w:ascii="Tw Cen MT" w:hAnsi="Tw Cen MT" w:cs="Arial"/>
                <w:b/>
                <w:sz w:val="22"/>
                <w:szCs w:val="22"/>
                <w:lang w:eastAsia="fr-FR"/>
              </w:rPr>
              <w:t>1</w:t>
            </w:r>
            <w:r w:rsidRPr="00225053">
              <w:rPr>
                <w:rFonts w:ascii="Tw Cen MT" w:hAnsi="Tw Cen MT" w:cs="Arial"/>
                <w:sz w:val="22"/>
                <w:szCs w:val="22"/>
                <w:lang w:eastAsia="fr-FR"/>
              </w:rPr>
              <w:t xml:space="preserve"> mois</w:t>
            </w:r>
          </w:p>
        </w:tc>
      </w:tr>
      <w:tr w:rsidR="005068F5" w:rsidRPr="00447393" w14:paraId="5769E5EB" w14:textId="77777777" w:rsidTr="00523448">
        <w:trPr>
          <w:trHeight w:val="170"/>
        </w:trPr>
        <w:tc>
          <w:tcPr>
            <w:tcW w:w="2529" w:type="dxa"/>
            <w:shd w:val="clear" w:color="auto" w:fill="D9E2F3" w:themeFill="accent1" w:themeFillTint="33"/>
            <w:vAlign w:val="center"/>
          </w:tcPr>
          <w:p w14:paraId="56142E27" w14:textId="77777777" w:rsidR="005068F5" w:rsidRPr="00225053" w:rsidRDefault="005068F5" w:rsidP="00523448">
            <w:pPr>
              <w:rPr>
                <w:rFonts w:ascii="Tw Cen MT" w:hAnsi="Tw Cen MT" w:cs="Arial"/>
                <w:b/>
                <w:bCs/>
                <w:sz w:val="22"/>
                <w:szCs w:val="22"/>
                <w:lang w:eastAsia="fr-FR"/>
              </w:rPr>
            </w:pPr>
            <w:r w:rsidRPr="00225053">
              <w:rPr>
                <w:rFonts w:ascii="Tw Cen MT" w:hAnsi="Tw Cen MT" w:cs="Arial"/>
                <w:b/>
                <w:bCs/>
                <w:sz w:val="22"/>
                <w:szCs w:val="22"/>
                <w:lang w:eastAsia="fr-FR"/>
              </w:rPr>
              <w:t>Mission 5 :</w:t>
            </w:r>
          </w:p>
        </w:tc>
        <w:tc>
          <w:tcPr>
            <w:tcW w:w="5059" w:type="dxa"/>
            <w:shd w:val="clear" w:color="auto" w:fill="D9E2F3" w:themeFill="accent1" w:themeFillTint="33"/>
            <w:vAlign w:val="center"/>
          </w:tcPr>
          <w:p w14:paraId="5F3B7771" w14:textId="77777777" w:rsidR="005068F5" w:rsidRPr="00225053" w:rsidRDefault="005068F5" w:rsidP="00523448">
            <w:pPr>
              <w:rPr>
                <w:rFonts w:ascii="Tw Cen MT" w:hAnsi="Tw Cen MT" w:cs="Arial"/>
                <w:sz w:val="22"/>
                <w:szCs w:val="22"/>
                <w:lang w:eastAsia="fr-FR"/>
              </w:rPr>
            </w:pPr>
            <w:r w:rsidRPr="00225053">
              <w:rPr>
                <w:rFonts w:ascii="Tw Cen MT" w:hAnsi="Tw Cen MT" w:cs="Arial"/>
                <w:sz w:val="22"/>
                <w:szCs w:val="22"/>
                <w:lang w:eastAsia="fr-FR"/>
              </w:rPr>
              <w:t>Élaboration d'un Dossier de Consultation des Entreprises (DCE)</w:t>
            </w:r>
            <w:r w:rsidRPr="00225053">
              <w:rPr>
                <w:rFonts w:ascii="Tw Cen MT" w:hAnsi="Tw Cen MT" w:cs="Arial"/>
                <w:sz w:val="22"/>
                <w:szCs w:val="22"/>
              </w:rPr>
              <w:t xml:space="preserve"> et </w:t>
            </w:r>
            <w:r w:rsidRPr="00225053">
              <w:rPr>
                <w:rFonts w:ascii="Tw Cen MT" w:hAnsi="Tw Cen MT" w:cs="Arial"/>
                <w:sz w:val="22"/>
                <w:szCs w:val="22"/>
                <w:lang w:eastAsia="fr-FR"/>
              </w:rPr>
              <w:t xml:space="preserve">des Dossiers d’Appels d’Offres travaux (DAO) </w:t>
            </w:r>
          </w:p>
        </w:tc>
        <w:tc>
          <w:tcPr>
            <w:tcW w:w="2549" w:type="dxa"/>
            <w:shd w:val="clear" w:color="auto" w:fill="D9E2F3" w:themeFill="accent1" w:themeFillTint="33"/>
            <w:vAlign w:val="center"/>
          </w:tcPr>
          <w:p w14:paraId="07620BC3" w14:textId="77777777" w:rsidR="005068F5" w:rsidRPr="00225053" w:rsidRDefault="005068F5" w:rsidP="00523448">
            <w:pPr>
              <w:jc w:val="center"/>
              <w:rPr>
                <w:rFonts w:ascii="Tw Cen MT" w:hAnsi="Tw Cen MT" w:cs="Arial"/>
                <w:b/>
                <w:sz w:val="24"/>
                <w:szCs w:val="22"/>
                <w:lang w:eastAsia="fr-FR"/>
              </w:rPr>
            </w:pPr>
            <w:r w:rsidRPr="00225053">
              <w:rPr>
                <w:rFonts w:ascii="Tw Cen MT" w:hAnsi="Tw Cen MT" w:cs="Arial"/>
                <w:sz w:val="22"/>
                <w:szCs w:val="22"/>
                <w:lang w:eastAsia="fr-FR"/>
              </w:rPr>
              <w:t>T5=T4+</w:t>
            </w:r>
            <w:r w:rsidRPr="00225053">
              <w:rPr>
                <w:rFonts w:ascii="Tw Cen MT" w:hAnsi="Tw Cen MT" w:cs="Arial"/>
                <w:b/>
                <w:sz w:val="22"/>
                <w:szCs w:val="22"/>
                <w:lang w:eastAsia="fr-FR"/>
              </w:rPr>
              <w:t>0,5</w:t>
            </w:r>
            <w:r w:rsidRPr="00225053">
              <w:rPr>
                <w:rFonts w:ascii="Tw Cen MT" w:hAnsi="Tw Cen MT" w:cs="Arial"/>
                <w:sz w:val="22"/>
                <w:szCs w:val="22"/>
                <w:lang w:eastAsia="fr-FR"/>
              </w:rPr>
              <w:t xml:space="preserve"> mois</w:t>
            </w:r>
          </w:p>
        </w:tc>
      </w:tr>
      <w:tr w:rsidR="005068F5" w:rsidRPr="00447393" w14:paraId="388579BB" w14:textId="77777777" w:rsidTr="00523448">
        <w:trPr>
          <w:trHeight w:val="776"/>
        </w:trPr>
        <w:tc>
          <w:tcPr>
            <w:tcW w:w="2529" w:type="dxa"/>
            <w:shd w:val="clear" w:color="auto" w:fill="D9E2F3" w:themeFill="accent1" w:themeFillTint="33"/>
            <w:vAlign w:val="center"/>
          </w:tcPr>
          <w:p w14:paraId="14A65D69" w14:textId="77777777" w:rsidR="005068F5" w:rsidRPr="00225053" w:rsidRDefault="005068F5" w:rsidP="00523448">
            <w:pPr>
              <w:rPr>
                <w:rFonts w:ascii="Tw Cen MT" w:hAnsi="Tw Cen MT" w:cs="Arial"/>
                <w:sz w:val="22"/>
                <w:szCs w:val="22"/>
                <w:lang w:eastAsia="fr-FR"/>
              </w:rPr>
            </w:pPr>
            <w:r w:rsidRPr="00225053">
              <w:rPr>
                <w:rFonts w:ascii="Tw Cen MT" w:hAnsi="Tw Cen MT" w:cs="Arial"/>
                <w:b/>
                <w:bCs/>
                <w:sz w:val="22"/>
                <w:szCs w:val="22"/>
                <w:lang w:eastAsia="fr-FR"/>
              </w:rPr>
              <w:t>Mission 6 :</w:t>
            </w:r>
          </w:p>
        </w:tc>
        <w:tc>
          <w:tcPr>
            <w:tcW w:w="5059" w:type="dxa"/>
            <w:shd w:val="clear" w:color="auto" w:fill="D9E2F3" w:themeFill="accent1" w:themeFillTint="33"/>
            <w:vAlign w:val="center"/>
          </w:tcPr>
          <w:p w14:paraId="4D5A5458" w14:textId="77777777" w:rsidR="005068F5" w:rsidRPr="00225053" w:rsidRDefault="005068F5" w:rsidP="00523448">
            <w:pPr>
              <w:rPr>
                <w:rFonts w:ascii="Tw Cen MT" w:hAnsi="Tw Cen MT" w:cs="Arial"/>
                <w:sz w:val="22"/>
                <w:szCs w:val="22"/>
                <w:lang w:eastAsia="fr-FR"/>
              </w:rPr>
            </w:pPr>
            <w:r w:rsidRPr="00225053">
              <w:rPr>
                <w:rFonts w:ascii="Tw Cen MT" w:hAnsi="Tw Cen MT" w:cs="Arial"/>
                <w:sz w:val="22"/>
                <w:szCs w:val="22"/>
                <w:lang w:eastAsia="fr-FR"/>
              </w:rPr>
              <w:t>Assistance au Client pour la passation des marches (ACT)</w:t>
            </w:r>
          </w:p>
        </w:tc>
        <w:tc>
          <w:tcPr>
            <w:tcW w:w="2549" w:type="dxa"/>
            <w:shd w:val="clear" w:color="auto" w:fill="D9E2F3" w:themeFill="accent1" w:themeFillTint="33"/>
            <w:vAlign w:val="center"/>
          </w:tcPr>
          <w:p w14:paraId="1D628D96" w14:textId="77777777" w:rsidR="005068F5" w:rsidRPr="00225053" w:rsidRDefault="005068F5" w:rsidP="00523448">
            <w:pPr>
              <w:jc w:val="center"/>
              <w:rPr>
                <w:rFonts w:ascii="Tw Cen MT" w:hAnsi="Tw Cen MT" w:cs="Arial"/>
                <w:sz w:val="22"/>
                <w:szCs w:val="22"/>
                <w:lang w:eastAsia="fr-FR"/>
              </w:rPr>
            </w:pPr>
            <w:r w:rsidRPr="00225053">
              <w:rPr>
                <w:rFonts w:ascii="Tw Cen MT" w:hAnsi="Tw Cen MT" w:cs="Arial"/>
                <w:sz w:val="22"/>
                <w:szCs w:val="22"/>
                <w:lang w:eastAsia="fr-FR"/>
              </w:rPr>
              <w:t>T5=T4+</w:t>
            </w:r>
            <w:r w:rsidRPr="00225053">
              <w:rPr>
                <w:rFonts w:ascii="Tw Cen MT" w:hAnsi="Tw Cen MT" w:cs="Arial"/>
                <w:b/>
                <w:sz w:val="22"/>
                <w:szCs w:val="22"/>
                <w:lang w:eastAsia="fr-FR"/>
              </w:rPr>
              <w:t>0,5</w:t>
            </w:r>
            <w:r w:rsidRPr="00225053">
              <w:rPr>
                <w:rFonts w:ascii="Tw Cen MT" w:hAnsi="Tw Cen MT" w:cs="Arial"/>
                <w:sz w:val="22"/>
                <w:szCs w:val="22"/>
                <w:lang w:eastAsia="fr-FR"/>
              </w:rPr>
              <w:t xml:space="preserve"> mois</w:t>
            </w:r>
          </w:p>
          <w:p w14:paraId="68DE7042" w14:textId="77777777" w:rsidR="005068F5" w:rsidRPr="00225053" w:rsidRDefault="005068F5" w:rsidP="00523448">
            <w:pPr>
              <w:jc w:val="center"/>
              <w:rPr>
                <w:rFonts w:ascii="Tw Cen MT" w:hAnsi="Tw Cen MT" w:cs="Arial"/>
                <w:sz w:val="22"/>
                <w:szCs w:val="22"/>
                <w:lang w:eastAsia="fr-FR"/>
              </w:rPr>
            </w:pPr>
            <w:r w:rsidRPr="00225053">
              <w:rPr>
                <w:rFonts w:ascii="Tw Cen MT" w:hAnsi="Tw Cen MT" w:cs="Arial"/>
                <w:sz w:val="22"/>
                <w:szCs w:val="22"/>
                <w:lang w:eastAsia="fr-FR"/>
              </w:rPr>
              <w:t xml:space="preserve">Avec une mobilisation à temps partiel à demande du maitre d’ouvrage en phase passation des marchés des travaux </w:t>
            </w:r>
          </w:p>
        </w:tc>
      </w:tr>
      <w:tr w:rsidR="005068F5" w:rsidRPr="00447393" w14:paraId="3A55D796" w14:textId="77777777" w:rsidTr="00523448">
        <w:trPr>
          <w:trHeight w:val="170"/>
        </w:trPr>
        <w:tc>
          <w:tcPr>
            <w:tcW w:w="10137" w:type="dxa"/>
            <w:gridSpan w:val="3"/>
            <w:shd w:val="clear" w:color="auto" w:fill="D9E2F3" w:themeFill="accent1" w:themeFillTint="33"/>
            <w:vAlign w:val="center"/>
          </w:tcPr>
          <w:p w14:paraId="739BC808" w14:textId="77777777" w:rsidR="005068F5" w:rsidRPr="00225053" w:rsidRDefault="005068F5" w:rsidP="00523448">
            <w:pPr>
              <w:rPr>
                <w:rFonts w:ascii="Tw Cen MT" w:hAnsi="Tw Cen MT" w:cs="Arial"/>
                <w:b/>
                <w:bCs/>
                <w:sz w:val="22"/>
                <w:szCs w:val="22"/>
                <w:lang w:eastAsia="fr-FR"/>
              </w:rPr>
            </w:pPr>
            <w:r w:rsidRPr="00225053">
              <w:rPr>
                <w:rFonts w:ascii="Tw Cen MT" w:hAnsi="Tw Cen MT" w:cs="Arial"/>
                <w:b/>
                <w:bCs/>
                <w:sz w:val="22"/>
                <w:szCs w:val="22"/>
                <w:lang w:eastAsia="fr-FR"/>
              </w:rPr>
              <w:t>TRANCHE CONDITIONNELLE (missions</w:t>
            </w:r>
            <w:r w:rsidRPr="00225053">
              <w:rPr>
                <w:rFonts w:ascii="Tw Cen MT" w:hAnsi="Tw Cen MT" w:cs="Arial"/>
                <w:sz w:val="22"/>
                <w:szCs w:val="22"/>
                <w:lang w:eastAsia="fr-FR"/>
              </w:rPr>
              <w:t xml:space="preserve"> 7 à 11) : </w:t>
            </w:r>
            <w:r w:rsidRPr="00225053">
              <w:rPr>
                <w:rFonts w:ascii="Tw Cen MT" w:hAnsi="Tw Cen MT" w:cs="Arial"/>
                <w:b/>
                <w:bCs/>
                <w:sz w:val="22"/>
                <w:szCs w:val="22"/>
                <w:lang w:eastAsia="fr-FR"/>
              </w:rPr>
              <w:t xml:space="preserve">(10 </w:t>
            </w:r>
            <w:r w:rsidRPr="00225053">
              <w:rPr>
                <w:rFonts w:ascii="Tw Cen MT" w:hAnsi="Tw Cen MT" w:cs="Arial"/>
                <w:b/>
                <w:bCs/>
                <w:sz w:val="22"/>
                <w:szCs w:val="22"/>
                <w:u w:val="single"/>
                <w:lang w:eastAsia="fr-FR"/>
              </w:rPr>
              <w:t>MOIS</w:t>
            </w:r>
            <w:r w:rsidRPr="00225053">
              <w:rPr>
                <w:rFonts w:ascii="Tw Cen MT" w:hAnsi="Tw Cen MT" w:cs="Arial"/>
                <w:b/>
                <w:bCs/>
                <w:sz w:val="22"/>
                <w:szCs w:val="22"/>
                <w:lang w:eastAsia="fr-FR"/>
              </w:rPr>
              <w:t xml:space="preserve"> : </w:t>
            </w:r>
            <w:r w:rsidRPr="00225053">
              <w:rPr>
                <w:rFonts w:ascii="Tw Cen MT" w:hAnsi="Tw Cen MT" w:cs="Arial"/>
                <w:sz w:val="22"/>
                <w:szCs w:val="22"/>
                <w:lang w:eastAsia="fr-FR"/>
              </w:rPr>
              <w:t>Supervision et contrôle des travaux</w:t>
            </w:r>
            <w:r w:rsidRPr="00225053">
              <w:rPr>
                <w:rFonts w:ascii="Tw Cen MT" w:hAnsi="Tw Cen MT" w:cs="Arial"/>
                <w:b/>
                <w:bCs/>
                <w:sz w:val="22"/>
                <w:szCs w:val="22"/>
                <w:lang w:eastAsia="fr-FR"/>
              </w:rPr>
              <w:t xml:space="preserve"> ; </w:t>
            </w:r>
            <w:r w:rsidRPr="00225053">
              <w:rPr>
                <w:rFonts w:ascii="Tw Cen MT" w:hAnsi="Tw Cen MT" w:cs="Arial"/>
                <w:b/>
                <w:bCs/>
                <w:sz w:val="22"/>
                <w:szCs w:val="22"/>
                <w:u w:val="single"/>
                <w:lang w:eastAsia="fr-FR"/>
              </w:rPr>
              <w:t>12 MOIS</w:t>
            </w:r>
            <w:r w:rsidRPr="00225053">
              <w:rPr>
                <w:rFonts w:ascii="Tw Cen MT" w:hAnsi="Tw Cen MT" w:cs="Arial"/>
                <w:b/>
                <w:bCs/>
                <w:sz w:val="22"/>
                <w:szCs w:val="22"/>
                <w:lang w:eastAsia="fr-FR"/>
              </w:rPr>
              <w:t xml:space="preserve"> : </w:t>
            </w:r>
            <w:r w:rsidRPr="00225053">
              <w:rPr>
                <w:rFonts w:ascii="Tw Cen MT" w:hAnsi="Tw Cen MT" w:cs="Arial"/>
                <w:sz w:val="22"/>
                <w:szCs w:val="22"/>
                <w:lang w:eastAsia="fr-FR"/>
              </w:rPr>
              <w:t>Suivi trimestriel pendant la période</w:t>
            </w:r>
            <w:r w:rsidRPr="00225053">
              <w:rPr>
                <w:rFonts w:ascii="Tw Cen MT" w:hAnsi="Tw Cen MT" w:cs="Arial"/>
                <w:b/>
                <w:bCs/>
                <w:sz w:val="22"/>
                <w:szCs w:val="22"/>
                <w:lang w:eastAsia="fr-FR"/>
              </w:rPr>
              <w:t xml:space="preserve"> </w:t>
            </w:r>
            <w:r w:rsidRPr="00225053">
              <w:rPr>
                <w:rFonts w:ascii="Tw Cen MT" w:hAnsi="Tw Cen MT" w:cs="Arial"/>
                <w:sz w:val="22"/>
                <w:szCs w:val="22"/>
                <w:lang w:eastAsia="fr-FR"/>
              </w:rPr>
              <w:t>de garantie</w:t>
            </w:r>
            <w:r w:rsidRPr="00225053">
              <w:rPr>
                <w:rFonts w:ascii="Tw Cen MT" w:hAnsi="Tw Cen MT" w:cs="Arial"/>
                <w:b/>
                <w:bCs/>
                <w:sz w:val="22"/>
                <w:szCs w:val="22"/>
                <w:lang w:eastAsia="fr-FR"/>
              </w:rPr>
              <w:t>)</w:t>
            </w:r>
          </w:p>
        </w:tc>
      </w:tr>
      <w:tr w:rsidR="005068F5" w:rsidRPr="00447393" w14:paraId="258CEA37" w14:textId="77777777" w:rsidTr="00523448">
        <w:trPr>
          <w:trHeight w:val="170"/>
        </w:trPr>
        <w:tc>
          <w:tcPr>
            <w:tcW w:w="2529" w:type="dxa"/>
            <w:shd w:val="clear" w:color="auto" w:fill="D9E2F3" w:themeFill="accent1" w:themeFillTint="33"/>
            <w:vAlign w:val="center"/>
          </w:tcPr>
          <w:p w14:paraId="0A3C78ED" w14:textId="77777777" w:rsidR="005068F5" w:rsidRPr="00447393" w:rsidRDefault="005068F5" w:rsidP="00523448">
            <w:pPr>
              <w:rPr>
                <w:rFonts w:ascii="Tw Cen MT" w:hAnsi="Tw Cen MT" w:cs="Arial"/>
                <w:sz w:val="22"/>
                <w:szCs w:val="22"/>
                <w:lang w:eastAsia="fr-FR"/>
              </w:rPr>
            </w:pPr>
          </w:p>
        </w:tc>
        <w:tc>
          <w:tcPr>
            <w:tcW w:w="5059" w:type="dxa"/>
            <w:shd w:val="clear" w:color="auto" w:fill="D9E2F3" w:themeFill="accent1" w:themeFillTint="33"/>
            <w:vAlign w:val="center"/>
          </w:tcPr>
          <w:p w14:paraId="4CF7D0FF" w14:textId="77777777" w:rsidR="005068F5" w:rsidRPr="00447393" w:rsidRDefault="005068F5" w:rsidP="00523448">
            <w:pPr>
              <w:rPr>
                <w:rFonts w:ascii="Tw Cen MT" w:hAnsi="Tw Cen MT" w:cs="Arial"/>
                <w:sz w:val="22"/>
                <w:szCs w:val="22"/>
                <w:lang w:eastAsia="fr-FR"/>
              </w:rPr>
            </w:pPr>
            <w:r w:rsidRPr="00447393">
              <w:rPr>
                <w:rFonts w:ascii="Tw Cen MT" w:hAnsi="Tw Cen MT" w:cs="Arial"/>
                <w:sz w:val="22"/>
                <w:szCs w:val="22"/>
                <w:lang w:eastAsia="fr-FR"/>
              </w:rPr>
              <w:t>Notification de l’ordre de service de démarrage des travaux</w:t>
            </w:r>
          </w:p>
        </w:tc>
        <w:tc>
          <w:tcPr>
            <w:tcW w:w="2549" w:type="dxa"/>
            <w:shd w:val="clear" w:color="auto" w:fill="D9E2F3" w:themeFill="accent1" w:themeFillTint="33"/>
            <w:vAlign w:val="center"/>
          </w:tcPr>
          <w:p w14:paraId="5A19A99E" w14:textId="77777777" w:rsidR="005068F5" w:rsidRPr="00447393" w:rsidRDefault="005068F5" w:rsidP="00523448">
            <w:pPr>
              <w:jc w:val="center"/>
              <w:rPr>
                <w:rFonts w:ascii="Tw Cen MT" w:hAnsi="Tw Cen MT" w:cs="Arial"/>
                <w:sz w:val="22"/>
                <w:szCs w:val="22"/>
                <w:lang w:eastAsia="fr-FR"/>
              </w:rPr>
            </w:pPr>
            <w:r w:rsidRPr="00447393">
              <w:rPr>
                <w:rFonts w:ascii="Tw Cen MT" w:hAnsi="Tw Cen MT" w:cs="Arial"/>
                <w:sz w:val="22"/>
                <w:szCs w:val="22"/>
                <w:lang w:eastAsia="fr-FR"/>
              </w:rPr>
              <w:t>T0</w:t>
            </w:r>
          </w:p>
        </w:tc>
      </w:tr>
      <w:tr w:rsidR="005068F5" w:rsidRPr="00447393" w14:paraId="09FC6702" w14:textId="77777777" w:rsidTr="00523448">
        <w:trPr>
          <w:trHeight w:val="687"/>
        </w:trPr>
        <w:tc>
          <w:tcPr>
            <w:tcW w:w="2529" w:type="dxa"/>
            <w:shd w:val="clear" w:color="auto" w:fill="D9E2F3" w:themeFill="accent1" w:themeFillTint="33"/>
            <w:vAlign w:val="center"/>
          </w:tcPr>
          <w:p w14:paraId="2A021553" w14:textId="77777777" w:rsidR="005068F5" w:rsidRPr="00225053" w:rsidRDefault="005068F5" w:rsidP="00523448">
            <w:pPr>
              <w:rPr>
                <w:rFonts w:ascii="Tw Cen MT" w:hAnsi="Tw Cen MT" w:cs="Arial"/>
                <w:b/>
                <w:bCs/>
                <w:sz w:val="22"/>
                <w:szCs w:val="22"/>
                <w:lang w:eastAsia="fr-FR"/>
              </w:rPr>
            </w:pPr>
            <w:r w:rsidRPr="00225053">
              <w:rPr>
                <w:rFonts w:ascii="Tw Cen MT" w:hAnsi="Tw Cen MT" w:cs="Arial"/>
                <w:b/>
                <w:bCs/>
                <w:sz w:val="22"/>
                <w:szCs w:val="22"/>
                <w:lang w:eastAsia="fr-FR"/>
              </w:rPr>
              <w:t>Mission 7 :</w:t>
            </w:r>
          </w:p>
        </w:tc>
        <w:tc>
          <w:tcPr>
            <w:tcW w:w="5059" w:type="dxa"/>
            <w:shd w:val="clear" w:color="auto" w:fill="D9E2F3" w:themeFill="accent1" w:themeFillTint="33"/>
            <w:vAlign w:val="center"/>
          </w:tcPr>
          <w:p w14:paraId="2CF8E6B9" w14:textId="77777777" w:rsidR="005068F5" w:rsidRPr="00225053" w:rsidRDefault="005068F5" w:rsidP="00523448">
            <w:pPr>
              <w:keepNext/>
              <w:keepLines/>
              <w:spacing w:before="240" w:after="0" w:line="240" w:lineRule="auto"/>
              <w:outlineLvl w:val="0"/>
              <w:rPr>
                <w:rFonts w:ascii="Tw Cen MT" w:hAnsi="Tw Cen MT" w:cs="Arial"/>
                <w:sz w:val="22"/>
                <w:szCs w:val="22"/>
                <w:lang w:eastAsia="fr-FR"/>
              </w:rPr>
            </w:pPr>
            <w:r w:rsidRPr="00225053">
              <w:rPr>
                <w:rFonts w:ascii="Tw Cen MT" w:eastAsia="Calibri" w:hAnsi="Tw Cen MT" w:cs="Arial"/>
                <w:sz w:val="22"/>
                <w:szCs w:val="22"/>
                <w:lang w:val="fr-CM"/>
              </w:rPr>
              <w:t>Rapport de démarrage de la tranche conditionnelle et visa et la validation des études d’exécution et dispositions techniques (VISA)</w:t>
            </w:r>
          </w:p>
        </w:tc>
        <w:tc>
          <w:tcPr>
            <w:tcW w:w="2549" w:type="dxa"/>
            <w:vMerge w:val="restart"/>
            <w:shd w:val="clear" w:color="auto" w:fill="D9E2F3" w:themeFill="accent1" w:themeFillTint="33"/>
            <w:vAlign w:val="center"/>
          </w:tcPr>
          <w:p w14:paraId="63B80B51" w14:textId="0C1395EB" w:rsidR="005068F5" w:rsidRPr="00225053" w:rsidRDefault="005068F5" w:rsidP="00523448">
            <w:pPr>
              <w:jc w:val="center"/>
              <w:rPr>
                <w:rFonts w:ascii="Tw Cen MT" w:hAnsi="Tw Cen MT" w:cs="Arial"/>
                <w:sz w:val="22"/>
                <w:szCs w:val="22"/>
                <w:lang w:eastAsia="fr-FR"/>
              </w:rPr>
            </w:pPr>
            <w:r w:rsidRPr="00225053">
              <w:rPr>
                <w:rFonts w:ascii="Tw Cen MT" w:hAnsi="Tw Cen MT" w:cs="Arial"/>
                <w:sz w:val="22"/>
                <w:szCs w:val="22"/>
                <w:lang w:eastAsia="fr-FR"/>
              </w:rPr>
              <w:t xml:space="preserve">T1=T0+10 mois (de suivi des travaux </w:t>
            </w:r>
            <w:r w:rsidR="00C36368" w:rsidRPr="00225053">
              <w:rPr>
                <w:rFonts w:ascii="Tw Cen MT" w:hAnsi="Tw Cen MT" w:cs="Arial"/>
                <w:sz w:val="22"/>
                <w:szCs w:val="22"/>
                <w:lang w:eastAsia="fr-FR"/>
              </w:rPr>
              <w:t>y compris la</w:t>
            </w:r>
            <w:r w:rsidRPr="00225053">
              <w:rPr>
                <w:rFonts w:ascii="Tw Cen MT" w:hAnsi="Tw Cen MT" w:cs="Arial"/>
                <w:sz w:val="22"/>
                <w:szCs w:val="22"/>
                <w:lang w:eastAsia="fr-FR"/>
              </w:rPr>
              <w:t xml:space="preserve"> rédaction du rapport final) </w:t>
            </w:r>
          </w:p>
          <w:p w14:paraId="2697008A" w14:textId="77777777" w:rsidR="005068F5" w:rsidRPr="00225053" w:rsidRDefault="005068F5" w:rsidP="00523448">
            <w:pPr>
              <w:jc w:val="center"/>
              <w:rPr>
                <w:rFonts w:ascii="Tw Cen MT" w:hAnsi="Tw Cen MT" w:cs="Arial"/>
                <w:sz w:val="22"/>
                <w:szCs w:val="22"/>
                <w:lang w:eastAsia="fr-FR"/>
              </w:rPr>
            </w:pPr>
          </w:p>
        </w:tc>
      </w:tr>
      <w:tr w:rsidR="005068F5" w:rsidRPr="00447393" w14:paraId="516255A0" w14:textId="77777777" w:rsidTr="00523448">
        <w:trPr>
          <w:trHeight w:val="459"/>
        </w:trPr>
        <w:tc>
          <w:tcPr>
            <w:tcW w:w="2529" w:type="dxa"/>
            <w:shd w:val="clear" w:color="auto" w:fill="D9E2F3" w:themeFill="accent1" w:themeFillTint="33"/>
            <w:vAlign w:val="center"/>
          </w:tcPr>
          <w:p w14:paraId="33086609" w14:textId="77777777" w:rsidR="005068F5" w:rsidRPr="00225053" w:rsidRDefault="005068F5" w:rsidP="00523448">
            <w:pPr>
              <w:rPr>
                <w:rFonts w:ascii="Tw Cen MT" w:hAnsi="Tw Cen MT" w:cs="Arial"/>
                <w:b/>
                <w:bCs/>
                <w:sz w:val="22"/>
                <w:szCs w:val="22"/>
                <w:lang w:eastAsia="fr-FR"/>
              </w:rPr>
            </w:pPr>
            <w:r w:rsidRPr="00225053">
              <w:rPr>
                <w:rFonts w:ascii="Tw Cen MT" w:hAnsi="Tw Cen MT" w:cs="Arial"/>
                <w:b/>
                <w:bCs/>
                <w:sz w:val="22"/>
                <w:szCs w:val="22"/>
                <w:lang w:eastAsia="fr-FR"/>
              </w:rPr>
              <w:t>Mission 8 : </w:t>
            </w:r>
          </w:p>
        </w:tc>
        <w:tc>
          <w:tcPr>
            <w:tcW w:w="5059" w:type="dxa"/>
            <w:shd w:val="clear" w:color="auto" w:fill="D9E2F3" w:themeFill="accent1" w:themeFillTint="33"/>
            <w:vAlign w:val="center"/>
          </w:tcPr>
          <w:p w14:paraId="643F247C" w14:textId="77777777" w:rsidR="005068F5" w:rsidRPr="00225053" w:rsidRDefault="005068F5" w:rsidP="00523448">
            <w:pPr>
              <w:keepNext/>
              <w:keepLines/>
              <w:spacing w:before="240" w:after="0" w:line="240" w:lineRule="auto"/>
              <w:outlineLvl w:val="0"/>
              <w:rPr>
                <w:rFonts w:ascii="Tw Cen MT" w:eastAsia="Calibri" w:hAnsi="Tw Cen MT" w:cs="Arial"/>
                <w:sz w:val="22"/>
                <w:szCs w:val="22"/>
                <w:lang w:val="fr-CM"/>
              </w:rPr>
            </w:pPr>
            <w:r w:rsidRPr="00225053">
              <w:rPr>
                <w:rFonts w:ascii="Tw Cen MT" w:eastAsia="Calibri" w:hAnsi="Tw Cen MT" w:cs="Arial"/>
                <w:sz w:val="22"/>
                <w:szCs w:val="22"/>
                <w:lang w:val="fr-CM"/>
              </w:rPr>
              <w:t>Direction de l’Exécution du contrat de Travaux (DET)</w:t>
            </w:r>
          </w:p>
        </w:tc>
        <w:tc>
          <w:tcPr>
            <w:tcW w:w="2549" w:type="dxa"/>
            <w:vMerge/>
            <w:shd w:val="clear" w:color="auto" w:fill="D9E2F3" w:themeFill="accent1" w:themeFillTint="33"/>
            <w:vAlign w:val="center"/>
          </w:tcPr>
          <w:p w14:paraId="6567923F" w14:textId="77777777" w:rsidR="005068F5" w:rsidRPr="00225053" w:rsidRDefault="005068F5" w:rsidP="00523448">
            <w:pPr>
              <w:jc w:val="center"/>
              <w:rPr>
                <w:rFonts w:ascii="Tw Cen MT" w:hAnsi="Tw Cen MT" w:cs="Arial"/>
                <w:sz w:val="22"/>
                <w:szCs w:val="22"/>
                <w:lang w:eastAsia="fr-FR"/>
              </w:rPr>
            </w:pPr>
          </w:p>
        </w:tc>
      </w:tr>
      <w:tr w:rsidR="005068F5" w:rsidRPr="00447393" w14:paraId="557C68FA" w14:textId="77777777" w:rsidTr="00523448">
        <w:trPr>
          <w:trHeight w:val="693"/>
        </w:trPr>
        <w:tc>
          <w:tcPr>
            <w:tcW w:w="2529" w:type="dxa"/>
            <w:shd w:val="clear" w:color="auto" w:fill="D9E2F3" w:themeFill="accent1" w:themeFillTint="33"/>
            <w:vAlign w:val="center"/>
          </w:tcPr>
          <w:p w14:paraId="447BB3B1" w14:textId="77777777" w:rsidR="005068F5" w:rsidRPr="00225053" w:rsidRDefault="005068F5" w:rsidP="00523448">
            <w:pPr>
              <w:rPr>
                <w:rFonts w:ascii="Tw Cen MT" w:hAnsi="Tw Cen MT" w:cs="Arial"/>
                <w:b/>
                <w:bCs/>
                <w:sz w:val="22"/>
                <w:szCs w:val="22"/>
                <w:lang w:eastAsia="fr-FR"/>
              </w:rPr>
            </w:pPr>
            <w:r w:rsidRPr="00225053">
              <w:rPr>
                <w:rFonts w:ascii="Tw Cen MT" w:hAnsi="Tw Cen MT" w:cs="Arial"/>
                <w:b/>
                <w:bCs/>
                <w:sz w:val="22"/>
                <w:szCs w:val="22"/>
                <w:lang w:eastAsia="fr-FR"/>
              </w:rPr>
              <w:t>Mission 9 :</w:t>
            </w:r>
          </w:p>
        </w:tc>
        <w:tc>
          <w:tcPr>
            <w:tcW w:w="5059" w:type="dxa"/>
            <w:shd w:val="clear" w:color="auto" w:fill="D9E2F3" w:themeFill="accent1" w:themeFillTint="33"/>
            <w:vAlign w:val="center"/>
          </w:tcPr>
          <w:p w14:paraId="58A95B9A" w14:textId="77777777" w:rsidR="005068F5" w:rsidRPr="00225053" w:rsidRDefault="005068F5" w:rsidP="00523448">
            <w:pPr>
              <w:keepNext/>
              <w:keepLines/>
              <w:spacing w:before="240" w:after="240"/>
              <w:outlineLvl w:val="0"/>
              <w:rPr>
                <w:rFonts w:ascii="Tw Cen MT" w:hAnsi="Tw Cen MT" w:cs="Arial"/>
                <w:sz w:val="22"/>
                <w:szCs w:val="22"/>
                <w:lang w:eastAsia="fr-FR"/>
              </w:rPr>
            </w:pPr>
            <w:bookmarkStart w:id="578" w:name="_Toc184786114"/>
            <w:r w:rsidRPr="00225053">
              <w:rPr>
                <w:rFonts w:ascii="Tw Cen MT" w:eastAsia="Calibri" w:hAnsi="Tw Cen MT" w:cs="Arial"/>
                <w:sz w:val="22"/>
                <w:szCs w:val="22"/>
                <w:lang w:val="fr-CM"/>
              </w:rPr>
              <w:t>Suivi de la mise en œuvre des PGES-Projet durant les travaux</w:t>
            </w:r>
            <w:bookmarkEnd w:id="578"/>
          </w:p>
        </w:tc>
        <w:tc>
          <w:tcPr>
            <w:tcW w:w="2549" w:type="dxa"/>
            <w:vMerge/>
            <w:shd w:val="clear" w:color="auto" w:fill="D9E2F3" w:themeFill="accent1" w:themeFillTint="33"/>
            <w:vAlign w:val="center"/>
          </w:tcPr>
          <w:p w14:paraId="742BF5AA" w14:textId="77777777" w:rsidR="005068F5" w:rsidRPr="00225053" w:rsidRDefault="005068F5" w:rsidP="00523448">
            <w:pPr>
              <w:jc w:val="center"/>
              <w:rPr>
                <w:rFonts w:ascii="Tw Cen MT" w:hAnsi="Tw Cen MT" w:cs="Arial"/>
                <w:sz w:val="22"/>
                <w:szCs w:val="22"/>
                <w:lang w:eastAsia="fr-FR"/>
              </w:rPr>
            </w:pPr>
          </w:p>
        </w:tc>
      </w:tr>
      <w:tr w:rsidR="005068F5" w:rsidRPr="00447393" w14:paraId="36B0132E" w14:textId="77777777" w:rsidTr="00523448">
        <w:trPr>
          <w:trHeight w:val="423"/>
        </w:trPr>
        <w:tc>
          <w:tcPr>
            <w:tcW w:w="2529" w:type="dxa"/>
            <w:shd w:val="clear" w:color="auto" w:fill="D9E2F3" w:themeFill="accent1" w:themeFillTint="33"/>
            <w:vAlign w:val="center"/>
          </w:tcPr>
          <w:p w14:paraId="20D42028" w14:textId="77777777" w:rsidR="005068F5" w:rsidRPr="00225053" w:rsidRDefault="005068F5" w:rsidP="00523448">
            <w:pPr>
              <w:rPr>
                <w:rFonts w:ascii="Tw Cen MT" w:hAnsi="Tw Cen MT" w:cs="Arial"/>
                <w:b/>
                <w:bCs/>
                <w:sz w:val="22"/>
                <w:szCs w:val="22"/>
                <w:lang w:eastAsia="fr-FR"/>
              </w:rPr>
            </w:pPr>
            <w:r w:rsidRPr="00225053">
              <w:rPr>
                <w:rFonts w:ascii="Tw Cen MT" w:hAnsi="Tw Cen MT" w:cs="Arial"/>
                <w:b/>
                <w:bCs/>
                <w:sz w:val="22"/>
                <w:szCs w:val="22"/>
                <w:lang w:eastAsia="fr-FR"/>
              </w:rPr>
              <w:t>Mission 10:</w:t>
            </w:r>
          </w:p>
        </w:tc>
        <w:tc>
          <w:tcPr>
            <w:tcW w:w="5059" w:type="dxa"/>
            <w:shd w:val="clear" w:color="auto" w:fill="D9E2F3" w:themeFill="accent1" w:themeFillTint="33"/>
            <w:vAlign w:val="center"/>
          </w:tcPr>
          <w:p w14:paraId="04E25023" w14:textId="77777777" w:rsidR="005068F5" w:rsidRPr="00225053" w:rsidRDefault="005068F5" w:rsidP="00523448">
            <w:pPr>
              <w:rPr>
                <w:rFonts w:ascii="Tw Cen MT" w:hAnsi="Tw Cen MT" w:cs="Arial"/>
                <w:sz w:val="22"/>
                <w:szCs w:val="22"/>
                <w:lang w:eastAsia="fr-FR"/>
              </w:rPr>
            </w:pPr>
            <w:r w:rsidRPr="00225053">
              <w:rPr>
                <w:rFonts w:ascii="Tw Cen MT" w:hAnsi="Tw Cen MT" w:cs="Arial"/>
                <w:sz w:val="22"/>
                <w:szCs w:val="22"/>
                <w:lang w:eastAsia="fr-FR"/>
              </w:rPr>
              <w:t>Ordonnancement, Pilotage et Coordination du chantier (OPC) ;</w:t>
            </w:r>
          </w:p>
        </w:tc>
        <w:tc>
          <w:tcPr>
            <w:tcW w:w="2549" w:type="dxa"/>
            <w:vMerge/>
            <w:shd w:val="clear" w:color="auto" w:fill="D9E2F3" w:themeFill="accent1" w:themeFillTint="33"/>
            <w:vAlign w:val="center"/>
          </w:tcPr>
          <w:p w14:paraId="79290BA1" w14:textId="77777777" w:rsidR="005068F5" w:rsidRPr="00225053" w:rsidRDefault="005068F5" w:rsidP="00523448">
            <w:pPr>
              <w:jc w:val="center"/>
              <w:rPr>
                <w:rFonts w:ascii="Tw Cen MT" w:hAnsi="Tw Cen MT" w:cs="Arial"/>
                <w:sz w:val="22"/>
                <w:szCs w:val="22"/>
                <w:lang w:eastAsia="fr-FR"/>
              </w:rPr>
            </w:pPr>
          </w:p>
        </w:tc>
      </w:tr>
      <w:tr w:rsidR="005068F5" w:rsidRPr="00447393" w14:paraId="164A825E" w14:textId="77777777" w:rsidTr="00523448">
        <w:trPr>
          <w:trHeight w:val="170"/>
        </w:trPr>
        <w:tc>
          <w:tcPr>
            <w:tcW w:w="2529" w:type="dxa"/>
            <w:vMerge w:val="restart"/>
            <w:shd w:val="clear" w:color="auto" w:fill="D9E2F3" w:themeFill="accent1" w:themeFillTint="33"/>
            <w:vAlign w:val="center"/>
          </w:tcPr>
          <w:p w14:paraId="1BDC9093" w14:textId="77777777" w:rsidR="005068F5" w:rsidRPr="00225053" w:rsidRDefault="005068F5" w:rsidP="00523448">
            <w:pPr>
              <w:rPr>
                <w:rFonts w:ascii="Tw Cen MT" w:hAnsi="Tw Cen MT" w:cs="Arial"/>
                <w:b/>
                <w:bCs/>
                <w:sz w:val="22"/>
                <w:szCs w:val="22"/>
                <w:lang w:eastAsia="fr-FR"/>
              </w:rPr>
            </w:pPr>
            <w:r w:rsidRPr="00225053">
              <w:rPr>
                <w:rFonts w:ascii="Tw Cen MT" w:hAnsi="Tw Cen MT" w:cs="Arial"/>
                <w:b/>
                <w:bCs/>
                <w:sz w:val="22"/>
                <w:szCs w:val="22"/>
                <w:lang w:eastAsia="fr-FR"/>
              </w:rPr>
              <w:t>Mission 11 :</w:t>
            </w:r>
          </w:p>
          <w:p w14:paraId="77A3081A" w14:textId="77777777" w:rsidR="005068F5" w:rsidRPr="00225053" w:rsidRDefault="005068F5" w:rsidP="00523448">
            <w:pPr>
              <w:rPr>
                <w:rFonts w:ascii="Tw Cen MT" w:hAnsi="Tw Cen MT" w:cs="Arial"/>
                <w:b/>
                <w:bCs/>
                <w:sz w:val="22"/>
                <w:szCs w:val="22"/>
                <w:lang w:eastAsia="fr-FR"/>
              </w:rPr>
            </w:pPr>
          </w:p>
        </w:tc>
        <w:tc>
          <w:tcPr>
            <w:tcW w:w="5059" w:type="dxa"/>
            <w:shd w:val="clear" w:color="auto" w:fill="D9E2F3" w:themeFill="accent1" w:themeFillTint="33"/>
            <w:vAlign w:val="center"/>
          </w:tcPr>
          <w:p w14:paraId="447AD032" w14:textId="77777777" w:rsidR="005068F5" w:rsidRPr="00225053" w:rsidRDefault="005068F5" w:rsidP="00523448">
            <w:pPr>
              <w:rPr>
                <w:rFonts w:ascii="Tw Cen MT" w:hAnsi="Tw Cen MT" w:cs="Arial"/>
                <w:sz w:val="22"/>
                <w:szCs w:val="22"/>
                <w:lang w:eastAsia="fr-FR"/>
              </w:rPr>
            </w:pPr>
            <w:r w:rsidRPr="00225053">
              <w:rPr>
                <w:rFonts w:ascii="Tw Cen MT" w:hAnsi="Tw Cen MT" w:cs="Arial"/>
                <w:sz w:val="22"/>
                <w:szCs w:val="22"/>
                <w:lang w:eastAsia="fr-FR"/>
              </w:rPr>
              <w:t>Assistance aux opérations de réception (AOR)</w:t>
            </w:r>
          </w:p>
        </w:tc>
        <w:tc>
          <w:tcPr>
            <w:tcW w:w="2549" w:type="dxa"/>
            <w:vMerge/>
            <w:shd w:val="clear" w:color="auto" w:fill="D9E2F3" w:themeFill="accent1" w:themeFillTint="33"/>
            <w:vAlign w:val="center"/>
          </w:tcPr>
          <w:p w14:paraId="3691E6A8" w14:textId="77777777" w:rsidR="005068F5" w:rsidRPr="00225053" w:rsidRDefault="005068F5" w:rsidP="00523448">
            <w:pPr>
              <w:jc w:val="center"/>
              <w:rPr>
                <w:rFonts w:ascii="Tw Cen MT" w:hAnsi="Tw Cen MT" w:cs="Arial"/>
                <w:sz w:val="22"/>
                <w:szCs w:val="22"/>
                <w:lang w:eastAsia="fr-FR"/>
              </w:rPr>
            </w:pPr>
          </w:p>
        </w:tc>
      </w:tr>
      <w:tr w:rsidR="005068F5" w:rsidRPr="00447393" w14:paraId="634DC5B0" w14:textId="77777777" w:rsidTr="00523448">
        <w:trPr>
          <w:trHeight w:val="170"/>
        </w:trPr>
        <w:tc>
          <w:tcPr>
            <w:tcW w:w="2529" w:type="dxa"/>
            <w:vMerge/>
            <w:shd w:val="clear" w:color="auto" w:fill="D9E2F3" w:themeFill="accent1" w:themeFillTint="33"/>
            <w:vAlign w:val="center"/>
          </w:tcPr>
          <w:p w14:paraId="437800A1" w14:textId="77777777" w:rsidR="005068F5" w:rsidRPr="00225053" w:rsidRDefault="005068F5" w:rsidP="00523448">
            <w:pPr>
              <w:rPr>
                <w:rFonts w:ascii="Tw Cen MT" w:hAnsi="Tw Cen MT" w:cs="Arial"/>
                <w:sz w:val="22"/>
                <w:szCs w:val="22"/>
                <w:lang w:eastAsia="fr-FR"/>
              </w:rPr>
            </w:pPr>
          </w:p>
        </w:tc>
        <w:tc>
          <w:tcPr>
            <w:tcW w:w="5059" w:type="dxa"/>
            <w:shd w:val="clear" w:color="auto" w:fill="D9E2F3" w:themeFill="accent1" w:themeFillTint="33"/>
            <w:vAlign w:val="center"/>
          </w:tcPr>
          <w:p w14:paraId="6DBCE7F8" w14:textId="77777777" w:rsidR="005068F5" w:rsidRPr="00225053" w:rsidRDefault="005068F5" w:rsidP="00523448">
            <w:pPr>
              <w:rPr>
                <w:rFonts w:ascii="Tw Cen MT" w:hAnsi="Tw Cen MT" w:cs="Arial"/>
                <w:sz w:val="22"/>
                <w:szCs w:val="22"/>
                <w:lang w:eastAsia="fr-FR"/>
              </w:rPr>
            </w:pPr>
            <w:r w:rsidRPr="00225053">
              <w:rPr>
                <w:rFonts w:ascii="Tw Cen MT" w:hAnsi="Tw Cen MT" w:cs="Arial"/>
                <w:sz w:val="22"/>
                <w:szCs w:val="22"/>
                <w:lang w:eastAsia="fr-FR"/>
              </w:rPr>
              <w:t>Suivi trimestriel pendant la période de garantie et Réception définitive</w:t>
            </w:r>
          </w:p>
        </w:tc>
        <w:tc>
          <w:tcPr>
            <w:tcW w:w="2549" w:type="dxa"/>
            <w:shd w:val="clear" w:color="auto" w:fill="D9E2F3" w:themeFill="accent1" w:themeFillTint="33"/>
            <w:vAlign w:val="center"/>
          </w:tcPr>
          <w:p w14:paraId="031BF9E0" w14:textId="77777777" w:rsidR="005068F5" w:rsidRPr="00225053" w:rsidRDefault="005068F5" w:rsidP="00523448">
            <w:pPr>
              <w:jc w:val="center"/>
              <w:rPr>
                <w:rFonts w:ascii="Tw Cen MT" w:hAnsi="Tw Cen MT" w:cs="Arial"/>
                <w:sz w:val="22"/>
                <w:szCs w:val="22"/>
                <w:lang w:eastAsia="fr-FR"/>
              </w:rPr>
            </w:pPr>
            <w:r w:rsidRPr="00225053">
              <w:rPr>
                <w:rFonts w:ascii="Tw Cen MT" w:hAnsi="Tw Cen MT" w:cs="Arial"/>
                <w:sz w:val="22"/>
                <w:szCs w:val="22"/>
                <w:lang w:eastAsia="fr-FR"/>
              </w:rPr>
              <w:t>T2 = T1+ 12 mois</w:t>
            </w:r>
          </w:p>
        </w:tc>
      </w:tr>
    </w:tbl>
    <w:p w14:paraId="39A5DD70" w14:textId="77777777" w:rsidR="005068F5" w:rsidRPr="00447393" w:rsidRDefault="005068F5" w:rsidP="00B837B9">
      <w:pPr>
        <w:pStyle w:val="Paragraphedeliste"/>
        <w:keepNext/>
        <w:keepLines/>
        <w:numPr>
          <w:ilvl w:val="1"/>
          <w:numId w:val="125"/>
        </w:numPr>
        <w:suppressAutoHyphens w:val="0"/>
        <w:overflowPunct/>
        <w:autoSpaceDE/>
        <w:autoSpaceDN/>
        <w:adjustRightInd/>
        <w:spacing w:before="240" w:after="240" w:line="240" w:lineRule="auto"/>
        <w:textAlignment w:val="auto"/>
        <w:outlineLvl w:val="0"/>
        <w:rPr>
          <w:rFonts w:ascii="Tw Cen MT" w:eastAsia="Yu Gothic Light" w:hAnsi="Tw Cen MT" w:cs="Arial"/>
          <w:b/>
          <w:bCs/>
          <w:smallCaps/>
          <w:sz w:val="22"/>
          <w:szCs w:val="22"/>
        </w:rPr>
      </w:pPr>
      <w:bookmarkStart w:id="579" w:name="_Toc165972891"/>
      <w:bookmarkStart w:id="580" w:name="_Toc178671696"/>
      <w:bookmarkStart w:id="581" w:name="_Toc184786115"/>
      <w:r w:rsidRPr="00447393">
        <w:rPr>
          <w:rFonts w:ascii="Tw Cen MT" w:eastAsia="Yu Gothic Light" w:hAnsi="Tw Cen MT" w:cs="Arial"/>
          <w:b/>
          <w:bCs/>
          <w:smallCaps/>
          <w:sz w:val="22"/>
          <w:szCs w:val="22"/>
        </w:rPr>
        <w:lastRenderedPageBreak/>
        <w:t>Transmission des livrables</w:t>
      </w:r>
      <w:bookmarkEnd w:id="579"/>
      <w:bookmarkEnd w:id="580"/>
      <w:bookmarkEnd w:id="581"/>
    </w:p>
    <w:p w14:paraId="2B2CDCC4" w14:textId="77777777" w:rsidR="005068F5" w:rsidRPr="00447393" w:rsidRDefault="005068F5" w:rsidP="00B837B9">
      <w:pPr>
        <w:pStyle w:val="Paragraphedeliste"/>
        <w:keepNext/>
        <w:keepLines/>
        <w:numPr>
          <w:ilvl w:val="0"/>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u w:val="single"/>
        </w:rPr>
      </w:pPr>
      <w:bookmarkStart w:id="582" w:name="_Toc165972892"/>
      <w:bookmarkStart w:id="583" w:name="_Toc178671697"/>
      <w:bookmarkStart w:id="584" w:name="_Toc184786116"/>
      <w:r w:rsidRPr="00447393">
        <w:rPr>
          <w:rFonts w:ascii="Tw Cen MT" w:eastAsia="Yu Gothic Light" w:hAnsi="Tw Cen MT" w:cs="Arial"/>
          <w:b/>
          <w:smallCaps/>
          <w:sz w:val="22"/>
          <w:szCs w:val="22"/>
          <w:u w:val="single"/>
        </w:rPr>
        <w:t>Tranche Ferme</w:t>
      </w:r>
      <w:bookmarkEnd w:id="582"/>
      <w:bookmarkEnd w:id="583"/>
      <w:bookmarkEnd w:id="584"/>
    </w:p>
    <w:p w14:paraId="731E2530"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Lors de la réunion de démarrage des prestations, sur proposition du consultant, un recadrage de l'ordonnancement sous forme de planning des livrables à produire sera validé par l'équipe de projet. À cet effet, il sera priorisé suivant les sous-projets des livrables permettant l'optimisation du processus de passation de marché. </w:t>
      </w:r>
    </w:p>
    <w:p w14:paraId="6685A868"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De façon générale, les différents rapports seront produits et remis en six (06) exemplaires papiers et deux (02) copies numériques. Les rapports seront transmis simultanément à la cellule locale de projet (CPL) (04 papiers + 01 numérique) et à la cellule centrale (CCS) (02 papiers + 01 numérique). Les versions provisoires des rapports d'étude (à l’exception du rapport de démarrage + TDR des études environnementales et sociales) seront transmises en deux (2) exemplaires papiers et deux (2) copies numériques (01+01 à la CLP et 01+01 a la CCS) pour discussion et avis avant.</w:t>
      </w:r>
    </w:p>
    <w:p w14:paraId="309A954B"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Transmission de la version provisoire et au plus tard un (01) mois avant la date limite de transmission de la version définitive. La Cellule Locale de projet et la Cellule Centrale disposent de quinze (15) jours maximums pour réagir sur les versions provisoires. Apres réception de la version provisoire commentée, le consultant dispose de quinze (15) jours pour transmettre les versions définitives, prenant en compte l'ensemble des observations (CLP+CCS). La version définitive est soumise à la commission de suivi et de recette pour validation (à l'exception de la NIES qui fait l'objet d'un certificat de conformité délivré par le MINEPDED) et validation de I'AFD pour les projets jugés les plus risqués. Le consultant produira à cet effet en nombre requis par le MINEPDED + 04 pour les cellules de suivi les rapports NIES). La Commission se réserve également le droit de faire des observations. Dans ce cas, le Maitre d'œuvre dispose de quinze (15) jours pour transmettre en deux (02) exemplaires papiers et deux (02) copies numériques (01+01 a la CLS et 01+01 a la CCS) les versions définitives prenant en comptes l'ensemble des observations de la Commission de Suivi et de recette. Les livrables seront réputés valides en cas d'absence de commentaires de l'équipe du Maitre d'Ouvrage dans les délais susmentionnés.</w:t>
      </w:r>
    </w:p>
    <w:p w14:paraId="355E2D39"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II est précisé que les options techniques des études de programmations, des APS et des APD feront l'objet d'un examen chemin faisant. A cet effet, une première séance de travail de lancement réunira au plus tard 15 jours après. l'O.S. de démarrage de la phase, les représentants de la Cellule Centrale de Suivi, de la Cellule Locale de projet et le Consultant, et de même à mi-parcours (30 jours environ après le démarrage de chaque mission) afin d'apprécier l'avancement des prestations et valider, au fur et à mesure.</w:t>
      </w:r>
    </w:p>
    <w:p w14:paraId="78F9A86A"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 xml:space="preserve">Les documents définitifs des études seront fournis sur support papier ainsi qu'un reproductible pour les plans et copie numérique </w:t>
      </w:r>
      <w:r w:rsidRPr="00447393">
        <w:rPr>
          <w:rFonts w:ascii="Tw Cen MT" w:hAnsi="Tw Cen MT"/>
          <w:sz w:val="22"/>
          <w:szCs w:val="22"/>
        </w:rPr>
        <w:t>uniquement sur clé USB</w:t>
      </w:r>
      <w:r w:rsidRPr="00447393">
        <w:rPr>
          <w:rFonts w:ascii="Tw Cen MT" w:hAnsi="Tw Cen MT"/>
          <w:sz w:val="22"/>
          <w:szCs w:val="22"/>
          <w:lang w:eastAsia="fr-FR"/>
        </w:rPr>
        <w:t xml:space="preserve"> en fichier non-modifiable (PDF) et modifiable (Les pièces graphiques seront au format «DXF » et les documents écrits seront aux formats Microsoft Word ou Excel.</w:t>
      </w:r>
    </w:p>
    <w:p w14:paraId="1CBEDA01" w14:textId="77777777" w:rsidR="005068F5" w:rsidRPr="00447393" w:rsidRDefault="005068F5" w:rsidP="005068F5">
      <w:pPr>
        <w:rPr>
          <w:rFonts w:ascii="Tw Cen MT" w:hAnsi="Tw Cen MT"/>
          <w:b/>
          <w:bCs/>
          <w:iCs/>
          <w:sz w:val="22"/>
          <w:szCs w:val="22"/>
          <w:u w:val="single"/>
          <w:lang w:eastAsia="fr-FR"/>
        </w:rPr>
      </w:pPr>
      <w:r w:rsidRPr="00447393">
        <w:rPr>
          <w:rFonts w:ascii="Tw Cen MT" w:hAnsi="Tw Cen MT"/>
          <w:b/>
          <w:bCs/>
          <w:iCs/>
          <w:sz w:val="22"/>
          <w:szCs w:val="22"/>
          <w:u w:val="single"/>
          <w:lang w:eastAsia="fr-FR"/>
        </w:rPr>
        <w:t xml:space="preserve">il est à préciser que : </w:t>
      </w:r>
    </w:p>
    <w:p w14:paraId="60BE16A1"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rapport de démarrage et prérequis proposera le plan de travail détaillé du Consultant pour chacun des volets incluant les phases de recherche documentaires, de rédaction, de concertation etc. Il présentera un plan de mobilisation et d'intervention des membres de l’équipe du Consultant et détaillera leurs tâches respectives. Il précisera la méthodologie, le sommaire des rapports à produire et fera état de toute observation pertinente relative à la bonne exécution de la mission.</w:t>
      </w:r>
    </w:p>
    <w:p w14:paraId="7776F627"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Une Commission de Suivi et de Recette Technique prononcera la recette des prestations conformément aux prescriptions du contrat.</w:t>
      </w:r>
    </w:p>
    <w:p w14:paraId="29CE23F1" w14:textId="77777777" w:rsidR="005068F5" w:rsidRPr="00447393" w:rsidRDefault="005068F5" w:rsidP="00B837B9">
      <w:pPr>
        <w:pStyle w:val="Paragraphedeliste"/>
        <w:keepNext/>
        <w:keepLines/>
        <w:numPr>
          <w:ilvl w:val="0"/>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u w:val="single"/>
        </w:rPr>
      </w:pPr>
      <w:bookmarkStart w:id="585" w:name="_Toc165972893"/>
      <w:bookmarkStart w:id="586" w:name="_Toc178671698"/>
      <w:bookmarkStart w:id="587" w:name="_Toc184786117"/>
      <w:r w:rsidRPr="00447393">
        <w:rPr>
          <w:rFonts w:ascii="Tw Cen MT" w:eastAsia="Yu Gothic Light" w:hAnsi="Tw Cen MT" w:cs="Arial"/>
          <w:b/>
          <w:smallCaps/>
          <w:sz w:val="22"/>
          <w:szCs w:val="22"/>
          <w:u w:val="single"/>
        </w:rPr>
        <w:t>Tranche Conditionnelle</w:t>
      </w:r>
      <w:bookmarkEnd w:id="585"/>
      <w:bookmarkEnd w:id="586"/>
      <w:bookmarkEnd w:id="587"/>
    </w:p>
    <w:p w14:paraId="64458C12"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 xml:space="preserve">Les livrables ci-après pourront être produits en tant que de besoins par le consultant : </w:t>
      </w:r>
    </w:p>
    <w:p w14:paraId="5B1B7F3B" w14:textId="77777777" w:rsidR="005068F5" w:rsidRPr="00447393" w:rsidRDefault="005068F5" w:rsidP="00B837B9">
      <w:pPr>
        <w:pStyle w:val="Paragraphedeliste"/>
        <w:keepNext/>
        <w:keepLines/>
        <w:numPr>
          <w:ilvl w:val="1"/>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iCs/>
          <w:smallCaps/>
          <w:sz w:val="22"/>
          <w:szCs w:val="22"/>
          <w:u w:val="single"/>
        </w:rPr>
      </w:pPr>
      <w:bookmarkStart w:id="588" w:name="_Toc165972894"/>
      <w:bookmarkStart w:id="589" w:name="_Toc178671699"/>
      <w:bookmarkStart w:id="590" w:name="_Toc184786118"/>
      <w:r w:rsidRPr="00447393">
        <w:rPr>
          <w:rFonts w:ascii="Tw Cen MT" w:eastAsia="Yu Gothic Light" w:hAnsi="Tw Cen MT" w:cs="Arial"/>
          <w:b/>
          <w:iCs/>
          <w:smallCaps/>
          <w:sz w:val="22"/>
          <w:szCs w:val="22"/>
          <w:u w:val="single"/>
        </w:rPr>
        <w:t>Compte-rendu de réunions :</w:t>
      </w:r>
      <w:bookmarkEnd w:id="588"/>
      <w:bookmarkEnd w:id="589"/>
      <w:bookmarkEnd w:id="590"/>
    </w:p>
    <w:p w14:paraId="48ECDB77"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t>3 exemplaires papiers, et deux (2) versions électroniques.</w:t>
      </w:r>
    </w:p>
    <w:p w14:paraId="41AC46B0" w14:textId="77777777" w:rsidR="005068F5" w:rsidRPr="00447393" w:rsidRDefault="005068F5" w:rsidP="00B837B9">
      <w:pPr>
        <w:pStyle w:val="Paragraphedeliste"/>
        <w:keepNext/>
        <w:keepLines/>
        <w:numPr>
          <w:ilvl w:val="1"/>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iCs/>
          <w:smallCaps/>
          <w:sz w:val="22"/>
          <w:szCs w:val="22"/>
          <w:u w:val="single"/>
        </w:rPr>
      </w:pPr>
      <w:bookmarkStart w:id="591" w:name="_Toc165972895"/>
      <w:bookmarkStart w:id="592" w:name="_Toc178671700"/>
      <w:bookmarkStart w:id="593" w:name="_Toc184786119"/>
      <w:r w:rsidRPr="00447393">
        <w:rPr>
          <w:rFonts w:ascii="Tw Cen MT" w:eastAsia="Yu Gothic Light" w:hAnsi="Tw Cen MT" w:cs="Arial"/>
          <w:b/>
          <w:iCs/>
          <w:smallCaps/>
          <w:sz w:val="22"/>
          <w:szCs w:val="22"/>
          <w:u w:val="single"/>
        </w:rPr>
        <w:t>Dossiers des Ouvrages exécutés :</w:t>
      </w:r>
      <w:bookmarkEnd w:id="591"/>
      <w:bookmarkEnd w:id="592"/>
      <w:bookmarkEnd w:id="593"/>
    </w:p>
    <w:p w14:paraId="09209B58"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t>3 exemplaires papiers en version provisoire et deux (2) versions électroniques, 6 exemplaires papiers en version définitive et deux (2) versions électroniques.</w:t>
      </w:r>
    </w:p>
    <w:p w14:paraId="42F4246F" w14:textId="77777777" w:rsidR="005068F5" w:rsidRPr="00447393" w:rsidRDefault="005068F5" w:rsidP="00B837B9">
      <w:pPr>
        <w:pStyle w:val="Paragraphedeliste"/>
        <w:keepNext/>
        <w:keepLines/>
        <w:numPr>
          <w:ilvl w:val="1"/>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iCs/>
          <w:smallCaps/>
          <w:sz w:val="22"/>
          <w:szCs w:val="22"/>
          <w:u w:val="single"/>
        </w:rPr>
      </w:pPr>
      <w:bookmarkStart w:id="594" w:name="_Toc165972896"/>
      <w:bookmarkStart w:id="595" w:name="_Toc178671701"/>
      <w:bookmarkStart w:id="596" w:name="_Toc184786120"/>
      <w:r w:rsidRPr="00447393">
        <w:rPr>
          <w:rFonts w:ascii="Tw Cen MT" w:eastAsia="Yu Gothic Light" w:hAnsi="Tw Cen MT" w:cs="Arial"/>
          <w:b/>
          <w:iCs/>
          <w:smallCaps/>
          <w:sz w:val="22"/>
          <w:szCs w:val="22"/>
          <w:u w:val="single"/>
        </w:rPr>
        <w:t>Rapports :</w:t>
      </w:r>
      <w:bookmarkEnd w:id="594"/>
      <w:bookmarkEnd w:id="595"/>
      <w:bookmarkEnd w:id="596"/>
    </w:p>
    <w:p w14:paraId="2B268945" w14:textId="77777777" w:rsidR="005068F5" w:rsidRPr="00447393" w:rsidRDefault="005068F5" w:rsidP="00B837B9">
      <w:pPr>
        <w:pStyle w:val="Paragraphedeliste"/>
        <w:numPr>
          <w:ilvl w:val="0"/>
          <w:numId w:val="129"/>
        </w:numPr>
        <w:ind w:left="714" w:hanging="357"/>
        <w:contextualSpacing w:val="0"/>
        <w:rPr>
          <w:rFonts w:ascii="Tw Cen MT" w:hAnsi="Tw Cen MT"/>
          <w:sz w:val="22"/>
          <w:szCs w:val="22"/>
        </w:rPr>
      </w:pPr>
      <w:r w:rsidRPr="00447393">
        <w:rPr>
          <w:rFonts w:ascii="Tw Cen MT" w:hAnsi="Tw Cen MT"/>
          <w:sz w:val="22"/>
          <w:szCs w:val="22"/>
        </w:rPr>
        <w:t>3 exemplaires papiers en version provisoire et deux (2) versions électroniques, 6 exemplaires papiers en version définitive et deux (2) versions électroniques.</w:t>
      </w:r>
    </w:p>
    <w:p w14:paraId="006CF8D5"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 xml:space="preserve">Par ailleurs, les livrables ci-après seront obligatoirement produits par le consultant : </w:t>
      </w:r>
    </w:p>
    <w:p w14:paraId="6F92B1E8" w14:textId="77777777" w:rsidR="005068F5" w:rsidRPr="00447393" w:rsidRDefault="005068F5" w:rsidP="00B837B9">
      <w:pPr>
        <w:pStyle w:val="Paragraphedeliste"/>
        <w:keepNext/>
        <w:keepLines/>
        <w:numPr>
          <w:ilvl w:val="2"/>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u w:val="single"/>
        </w:rPr>
      </w:pPr>
      <w:bookmarkStart w:id="597" w:name="_Toc25313541"/>
      <w:bookmarkStart w:id="598" w:name="_Toc165972897"/>
      <w:bookmarkStart w:id="599" w:name="_Toc178671702"/>
      <w:bookmarkStart w:id="600" w:name="_Toc184786121"/>
      <w:r w:rsidRPr="00447393">
        <w:rPr>
          <w:rFonts w:ascii="Tw Cen MT" w:eastAsia="Yu Gothic Light" w:hAnsi="Tw Cen MT" w:cs="Arial"/>
          <w:b/>
          <w:smallCaps/>
          <w:sz w:val="22"/>
          <w:szCs w:val="22"/>
          <w:u w:val="single"/>
        </w:rPr>
        <w:lastRenderedPageBreak/>
        <w:t>Rapports mensuels.</w:t>
      </w:r>
      <w:bookmarkEnd w:id="597"/>
      <w:bookmarkEnd w:id="598"/>
      <w:bookmarkEnd w:id="599"/>
      <w:bookmarkEnd w:id="600"/>
    </w:p>
    <w:p w14:paraId="69C009C4"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consultant établira un rapport mensuel d’avancement des travaux dans les sept (7) jours calendaires suivant la fin de chaque mois. Ces rapports établis en français seront présentés suivant le plan indicatif ci-après et que le consultant pourra adapter en fonction de l’évolution du chantier.</w:t>
      </w:r>
    </w:p>
    <w:p w14:paraId="07438C95"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Les rapports mensuels ne feront pas l’objet de version provisoire. Les observations éventuelles sur un rapport mensuel devront être prises en compte dans la formulation du contenu du rapport du mois suivant et consolidées dans le rapport trimestriel qui couvrira la période considérée.</w:t>
      </w:r>
    </w:p>
    <w:p w14:paraId="4574E494" w14:textId="77777777" w:rsidR="005068F5" w:rsidRPr="00447393" w:rsidRDefault="005068F5" w:rsidP="00B837B9">
      <w:pPr>
        <w:pStyle w:val="Paragraphedeliste"/>
        <w:keepNext/>
        <w:keepLines/>
        <w:numPr>
          <w:ilvl w:val="2"/>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u w:val="single"/>
        </w:rPr>
      </w:pPr>
      <w:bookmarkStart w:id="601" w:name="_Toc25313543"/>
      <w:bookmarkStart w:id="602" w:name="_Toc165972899"/>
      <w:bookmarkStart w:id="603" w:name="_Toc178671703"/>
      <w:bookmarkStart w:id="604" w:name="_Toc184786122"/>
      <w:r w:rsidRPr="00447393">
        <w:rPr>
          <w:rFonts w:ascii="Tw Cen MT" w:eastAsia="Yu Gothic Light" w:hAnsi="Tw Cen MT" w:cs="Arial"/>
          <w:b/>
          <w:smallCaps/>
          <w:sz w:val="22"/>
          <w:szCs w:val="22"/>
          <w:u w:val="single"/>
        </w:rPr>
        <w:t>Rapport de contrôle du chantier.</w:t>
      </w:r>
      <w:bookmarkEnd w:id="601"/>
      <w:bookmarkEnd w:id="602"/>
      <w:bookmarkEnd w:id="603"/>
      <w:bookmarkEnd w:id="604"/>
    </w:p>
    <w:p w14:paraId="3071E14D" w14:textId="77777777" w:rsidR="005068F5" w:rsidRPr="00447393" w:rsidRDefault="005068F5" w:rsidP="005068F5">
      <w:pPr>
        <w:rPr>
          <w:rFonts w:ascii="Tw Cen MT" w:hAnsi="Tw Cen MT" w:cs="Arial"/>
          <w:sz w:val="22"/>
          <w:szCs w:val="22"/>
          <w:lang w:eastAsia="fr-FR"/>
        </w:rPr>
      </w:pPr>
      <w:r w:rsidRPr="00447393">
        <w:rPr>
          <w:rFonts w:ascii="Tw Cen MT" w:hAnsi="Tw Cen MT"/>
          <w:sz w:val="22"/>
          <w:szCs w:val="22"/>
        </w:rPr>
        <w:t>Le rapport final de contrôle du chantier, fera l’objet d’une version provisoire et d’une version définitive. Le consultant disposera d’un délai de vingt et un (21) jours pour remettre la version</w:t>
      </w:r>
      <w:r w:rsidRPr="00447393">
        <w:rPr>
          <w:rFonts w:ascii="Tw Cen MT" w:hAnsi="Tw Cen MT" w:cs="Arial"/>
          <w:sz w:val="22"/>
          <w:szCs w:val="22"/>
          <w:lang w:eastAsia="fr-FR"/>
        </w:rPr>
        <w:t xml:space="preserve"> définitive, après réception des observations de la maîtrise d’ouvrage sur la version provisoire.</w:t>
      </w:r>
    </w:p>
    <w:p w14:paraId="1BDD1127" w14:textId="77777777" w:rsidR="005068F5" w:rsidRPr="00447393" w:rsidRDefault="005068F5" w:rsidP="00B837B9">
      <w:pPr>
        <w:pStyle w:val="Paragraphedeliste"/>
        <w:keepNext/>
        <w:keepLines/>
        <w:numPr>
          <w:ilvl w:val="2"/>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u w:val="single"/>
        </w:rPr>
      </w:pPr>
      <w:bookmarkStart w:id="605" w:name="_Toc478456720"/>
      <w:bookmarkStart w:id="606" w:name="_Toc25313535"/>
      <w:bookmarkStart w:id="607" w:name="_Toc165972900"/>
      <w:bookmarkStart w:id="608" w:name="_Toc178671704"/>
      <w:bookmarkStart w:id="609" w:name="_Toc184786123"/>
      <w:r w:rsidRPr="00447393">
        <w:rPr>
          <w:rFonts w:ascii="Tw Cen MT" w:eastAsia="Yu Gothic Light" w:hAnsi="Tw Cen MT" w:cs="Arial"/>
          <w:b/>
          <w:smallCaps/>
          <w:sz w:val="22"/>
          <w:szCs w:val="22"/>
          <w:u w:val="single"/>
        </w:rPr>
        <w:t>Rapport final du contrôle des travaux</w:t>
      </w:r>
      <w:bookmarkEnd w:id="605"/>
      <w:bookmarkEnd w:id="606"/>
      <w:bookmarkEnd w:id="607"/>
      <w:bookmarkEnd w:id="608"/>
      <w:bookmarkEnd w:id="609"/>
    </w:p>
    <w:p w14:paraId="0AE7D844"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maitre d’œuvre remettra, au plus tard trente (30) jours après la réception provisoire des travaux, un rapport final général d’exécution des marchés de travaux et des opérations de contrôle qui comprendra :</w:t>
      </w:r>
    </w:p>
    <w:p w14:paraId="7B606D0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présentation générale du projet (source de financement, entrepreneurs, conventions, marché, etc.) ;</w:t>
      </w:r>
    </w:p>
    <w:p w14:paraId="3D43E549"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 bilan financier du marché (travaux, contrôle) et l’historique correspondant (calendrier de réalisation, interruption, évolution des personnes engagés, le matériel utilisé) ;</w:t>
      </w:r>
    </w:p>
    <w:p w14:paraId="70BFF47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 description détaillée de toutes modifications techniques entreprises avec leurs justifications ainsi qu’une présentation exhaustive du projet final ;</w:t>
      </w:r>
    </w:p>
    <w:p w14:paraId="0F1255F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L’analyse économique des coûts de réalisation poste par poste, et des coûts des ouvrages types basés sur des métrés représentatifs ;</w:t>
      </w:r>
    </w:p>
    <w:p w14:paraId="4D79C651"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Toutes les photographies nécessaires pour illustrer les différentes étapes de la réalisation du projet ;</w:t>
      </w:r>
    </w:p>
    <w:p w14:paraId="53B9F17C"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Une appréciation destinée à faire apparaître dans quelle mesure les résultats obtenus répondent aux spécifications du cahier des charges, et à définir les raisons éventuelles de leur divergence (carence de l’étude, moyens ou normes inadaptés) ;</w:t>
      </w:r>
    </w:p>
    <w:p w14:paraId="1F71F6A5"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Une présentation des recommandations sur les méthodes de mise en œuvre ou quant à la modification de certaines prescriptions pour l’avenir ;</w:t>
      </w:r>
    </w:p>
    <w:p w14:paraId="720FCE30"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Une appréciation sur la performance de l’Entreprise chargées des travaux ;</w:t>
      </w:r>
    </w:p>
    <w:p w14:paraId="6365F4C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Un récapitulatif général des résultats des essais et des tests d’épreuves (essais de pression, désinfection des réseaux, mise en service des stations de reprise…)</w:t>
      </w:r>
    </w:p>
    <w:p w14:paraId="596B90E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L’ensemble des documents constituant le dossier des travaux exécutés qu’il lui appartient de collecter et vérifier, notamment les plans d’ensemble et de détail ;</w:t>
      </w:r>
    </w:p>
    <w:p w14:paraId="0EA34411"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maitre d’œuvre devra également remettre, au plus tard trente (30) jours après la réception provisoire des travaux, une notice d’entretien et d’exploitation, qui devra être remise à la maîtrise d’ouvrage laquelle la remettra à toutes les autorités susceptibles d’être partie prenante dans cette exploitation ultérieure. Cette notice indiquera de façon pluriannuelle l’ensemble des tâches d’entretien courant, d’entretien périodique et de « réparations » probables qui devront avoir lieu lors de l’exploitation de l’ouvrage, leurs modalités et procédures de mise en œuvre : visites (types, moyens, périodicité, coûts), travaux (nature, périodicité, coûts).</w:t>
      </w:r>
    </w:p>
    <w:p w14:paraId="2876F899" w14:textId="77777777" w:rsidR="005068F5" w:rsidRPr="00225053" w:rsidRDefault="005068F5" w:rsidP="00B837B9">
      <w:pPr>
        <w:pStyle w:val="Paragraphedeliste"/>
        <w:keepNext/>
        <w:keepLines/>
        <w:numPr>
          <w:ilvl w:val="2"/>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u w:val="single"/>
        </w:rPr>
      </w:pPr>
      <w:r w:rsidRPr="00225053">
        <w:rPr>
          <w:rFonts w:ascii="Tw Cen MT" w:eastAsia="Yu Gothic Light" w:hAnsi="Tw Cen MT" w:cs="Arial"/>
          <w:b/>
          <w:smallCaps/>
          <w:sz w:val="22"/>
          <w:szCs w:val="22"/>
          <w:u w:val="single"/>
        </w:rPr>
        <w:t>Rapport de Suivi trimestriel pendant la période de garantie et Réception définitive</w:t>
      </w:r>
    </w:p>
    <w:p w14:paraId="772BD6CD" w14:textId="77777777" w:rsidR="005068F5" w:rsidRPr="00ED6C43" w:rsidRDefault="005068F5" w:rsidP="005068F5">
      <w:pPr>
        <w:keepNext/>
        <w:keepLines/>
        <w:suppressAutoHyphens w:val="0"/>
        <w:overflowPunct/>
        <w:autoSpaceDE/>
        <w:autoSpaceDN/>
        <w:adjustRightInd/>
        <w:spacing w:before="120" w:after="0" w:line="240" w:lineRule="auto"/>
        <w:textAlignment w:val="auto"/>
        <w:outlineLvl w:val="0"/>
        <w:rPr>
          <w:rFonts w:ascii="Tw Cen MT" w:eastAsia="Yu Gothic Light" w:hAnsi="Tw Cen MT" w:cs="Arial"/>
          <w:b/>
          <w:smallCaps/>
          <w:color w:val="FF0000"/>
          <w:sz w:val="22"/>
          <w:szCs w:val="22"/>
          <w:u w:val="single"/>
        </w:rPr>
      </w:pPr>
      <w:r w:rsidRPr="00ED6C43">
        <w:rPr>
          <w:rFonts w:ascii="Tw Cen MT" w:eastAsia="Calibri" w:hAnsi="Tw Cen MT"/>
          <w:sz w:val="22"/>
          <w:szCs w:val="22"/>
        </w:rPr>
        <w:t xml:space="preserve">Le maitre d’œuvre devra </w:t>
      </w:r>
      <w:r w:rsidRPr="00447393">
        <w:rPr>
          <w:rFonts w:ascii="Tw Cen MT" w:eastAsia="Calibri" w:hAnsi="Tw Cen MT"/>
          <w:sz w:val="22"/>
          <w:szCs w:val="22"/>
        </w:rPr>
        <w:t>précéder</w:t>
      </w:r>
      <w:r w:rsidRPr="00ED6C43">
        <w:rPr>
          <w:rFonts w:ascii="Tw Cen MT" w:eastAsia="Calibri" w:hAnsi="Tw Cen MT"/>
          <w:sz w:val="22"/>
          <w:szCs w:val="22"/>
        </w:rPr>
        <w:t xml:space="preserve"> au suivi trimestriel du comportement des ouvrages réalisés pendant le période de garantie et remettre chaque fois un rapport de visite trimestrielle ;</w:t>
      </w:r>
      <w:r w:rsidRPr="00447393">
        <w:rPr>
          <w:rFonts w:ascii="Tw Cen MT" w:eastAsia="Calibri" w:hAnsi="Tw Cen MT"/>
          <w:sz w:val="22"/>
          <w:szCs w:val="22"/>
        </w:rPr>
        <w:t xml:space="preserve"> il est également tenu de procéder aux opérations devant conduire à la réception définitive des travaux o</w:t>
      </w:r>
      <w:r>
        <w:rPr>
          <w:rFonts w:ascii="Tw Cen MT" w:eastAsia="Calibri" w:hAnsi="Tw Cen MT"/>
          <w:sz w:val="22"/>
          <w:szCs w:val="22"/>
        </w:rPr>
        <w:t>ù</w:t>
      </w:r>
      <w:r w:rsidRPr="00447393">
        <w:rPr>
          <w:rFonts w:ascii="Tw Cen MT" w:eastAsia="Calibri" w:hAnsi="Tw Cen MT"/>
          <w:sz w:val="22"/>
          <w:szCs w:val="22"/>
        </w:rPr>
        <w:t xml:space="preserve"> il est membre.</w:t>
      </w:r>
    </w:p>
    <w:p w14:paraId="67DC72C7" w14:textId="77777777" w:rsidR="005068F5" w:rsidRPr="00447393" w:rsidRDefault="005068F5" w:rsidP="00B837B9">
      <w:pPr>
        <w:pStyle w:val="Paragraphedeliste"/>
        <w:keepNext/>
        <w:keepLines/>
        <w:numPr>
          <w:ilvl w:val="0"/>
          <w:numId w:val="119"/>
        </w:numPr>
        <w:suppressAutoHyphens w:val="0"/>
        <w:overflowPunct/>
        <w:autoSpaceDE/>
        <w:autoSpaceDN/>
        <w:adjustRightInd/>
        <w:spacing w:before="120" w:after="0" w:line="240" w:lineRule="auto"/>
        <w:textAlignment w:val="auto"/>
        <w:outlineLvl w:val="0"/>
        <w:rPr>
          <w:rFonts w:ascii="Tw Cen MT" w:eastAsia="Yu Gothic Light" w:hAnsi="Tw Cen MT" w:cs="Arial"/>
          <w:b/>
          <w:smallCaps/>
          <w:sz w:val="22"/>
          <w:szCs w:val="22"/>
          <w:u w:val="single"/>
        </w:rPr>
      </w:pPr>
      <w:bookmarkStart w:id="610" w:name="_Toc478456711"/>
      <w:bookmarkStart w:id="611" w:name="_Toc25313545"/>
      <w:bookmarkStart w:id="612" w:name="_Toc165972901"/>
      <w:bookmarkStart w:id="613" w:name="_Toc178671705"/>
      <w:bookmarkStart w:id="614" w:name="_Toc184786124"/>
      <w:r w:rsidRPr="00447393">
        <w:rPr>
          <w:rFonts w:ascii="Tw Cen MT" w:eastAsia="Yu Gothic Light" w:hAnsi="Tw Cen MT" w:cs="Arial"/>
          <w:b/>
          <w:smallCaps/>
          <w:sz w:val="22"/>
          <w:szCs w:val="22"/>
          <w:u w:val="single"/>
        </w:rPr>
        <w:t>Plan indicatif des rapports :</w:t>
      </w:r>
      <w:bookmarkEnd w:id="610"/>
      <w:bookmarkEnd w:id="611"/>
      <w:bookmarkEnd w:id="612"/>
      <w:bookmarkEnd w:id="613"/>
      <w:bookmarkEnd w:id="614"/>
    </w:p>
    <w:p w14:paraId="0F2C2353"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plan définitif des rapports devra être approuvé par le Maitre d’Ouvrage. Pour cela, il sera proposé par le Consultant au Maitre d’Ouvrage, dans un délai maximum de deux (2) semaines, suivant l’ordre de service de démarrage de la mission 6 du Consultant.</w:t>
      </w:r>
    </w:p>
    <w:p w14:paraId="2B53D143" w14:textId="77777777" w:rsidR="005068F5" w:rsidRPr="00447393" w:rsidRDefault="005068F5" w:rsidP="00B837B9">
      <w:pPr>
        <w:pStyle w:val="Paragraphedeliste"/>
        <w:keepNext/>
        <w:keepLines/>
        <w:numPr>
          <w:ilvl w:val="1"/>
          <w:numId w:val="125"/>
        </w:numPr>
        <w:suppressAutoHyphens w:val="0"/>
        <w:overflowPunct/>
        <w:autoSpaceDE/>
        <w:autoSpaceDN/>
        <w:adjustRightInd/>
        <w:spacing w:before="240" w:after="240" w:line="240" w:lineRule="auto"/>
        <w:textAlignment w:val="auto"/>
        <w:outlineLvl w:val="0"/>
        <w:rPr>
          <w:rFonts w:ascii="Tw Cen MT" w:eastAsia="Yu Gothic Light" w:hAnsi="Tw Cen MT" w:cs="Arial"/>
          <w:b/>
          <w:bCs/>
          <w:smallCaps/>
          <w:sz w:val="22"/>
          <w:szCs w:val="22"/>
        </w:rPr>
      </w:pPr>
      <w:bookmarkStart w:id="615" w:name="_Toc165972902"/>
      <w:bookmarkStart w:id="616" w:name="_Toc178671706"/>
      <w:bookmarkStart w:id="617" w:name="_Toc184786125"/>
      <w:r w:rsidRPr="00447393">
        <w:rPr>
          <w:rFonts w:ascii="Tw Cen MT" w:eastAsia="Yu Gothic Light" w:hAnsi="Tw Cen MT" w:cs="Arial"/>
          <w:b/>
          <w:bCs/>
          <w:smallCaps/>
          <w:sz w:val="22"/>
          <w:szCs w:val="22"/>
        </w:rPr>
        <w:t>Modalités de suivi de l’étude et de validation des livrables</w:t>
      </w:r>
      <w:bookmarkEnd w:id="615"/>
      <w:bookmarkEnd w:id="616"/>
      <w:bookmarkEnd w:id="617"/>
    </w:p>
    <w:p w14:paraId="498FD453" w14:textId="7D50E663"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Maître d’ouvrage sera l</w:t>
      </w:r>
      <w:r w:rsidR="00FC737B">
        <w:rPr>
          <w:rFonts w:ascii="Tw Cen MT" w:eastAsia="Calibri" w:hAnsi="Tw Cen MT"/>
          <w:sz w:val="22"/>
          <w:szCs w:val="22"/>
        </w:rPr>
        <w:t>e Maire de la Ville de Bertoua</w:t>
      </w:r>
      <w:r w:rsidRPr="00447393">
        <w:rPr>
          <w:rFonts w:ascii="Tw Cen MT" w:eastAsia="Calibri" w:hAnsi="Tw Cen MT"/>
          <w:sz w:val="22"/>
          <w:szCs w:val="22"/>
        </w:rPr>
        <w:t>. Il mettra en place un comité de suivi et de recette technique chargé de donner les grandes orientations et d’arrêter les priorités en fonction de l’enveloppe disponible. </w:t>
      </w:r>
    </w:p>
    <w:p w14:paraId="2DD15DF4"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comité de suivi et de recette technique (CSRT) de l’étude qui se réunira lors des séances d’adoption des livrables sera composé ainsi qu’il suit :</w:t>
      </w:r>
    </w:p>
    <w:p w14:paraId="540E1F6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lastRenderedPageBreak/>
        <w:t>Le Maire de la Ville (Maitre d’Ouvrage) ou son représentant, Président ;</w:t>
      </w:r>
    </w:p>
    <w:p w14:paraId="3CD76A04" w14:textId="77777777" w:rsidR="005068F5" w:rsidRPr="00447393" w:rsidRDefault="005068F5" w:rsidP="005068F5">
      <w:pPr>
        <w:spacing w:after="160" w:line="259" w:lineRule="auto"/>
        <w:ind w:left="360"/>
        <w:rPr>
          <w:rFonts w:ascii="Tw Cen MT" w:eastAsia="Calibri" w:hAnsi="Tw Cen MT" w:cs="Arial"/>
          <w:b/>
          <w:i/>
          <w:sz w:val="22"/>
          <w:szCs w:val="22"/>
          <w:u w:val="single"/>
        </w:rPr>
      </w:pPr>
      <w:commentRangeStart w:id="618"/>
      <w:r w:rsidRPr="00447393">
        <w:rPr>
          <w:rFonts w:ascii="Tw Cen MT" w:eastAsia="Calibri" w:hAnsi="Tw Cen MT" w:cs="Arial"/>
          <w:b/>
          <w:i/>
          <w:sz w:val="22"/>
          <w:szCs w:val="22"/>
          <w:u w:val="single"/>
        </w:rPr>
        <w:t>Membres</w:t>
      </w:r>
      <w:commentRangeEnd w:id="618"/>
      <w:r w:rsidR="004A2C67">
        <w:rPr>
          <w:rStyle w:val="Marquedecommentaire"/>
        </w:rPr>
        <w:commentReference w:id="618"/>
      </w:r>
    </w:p>
    <w:p w14:paraId="2F0AECC0" w14:textId="108060DE" w:rsidR="005068F5" w:rsidRPr="00447393" w:rsidRDefault="005068F5" w:rsidP="00B837B9">
      <w:pPr>
        <w:numPr>
          <w:ilvl w:val="0"/>
          <w:numId w:val="129"/>
        </w:numPr>
        <w:contextualSpacing/>
        <w:rPr>
          <w:rFonts w:ascii="Tw Cen MT" w:hAnsi="Tw Cen MT"/>
          <w:sz w:val="22"/>
          <w:szCs w:val="22"/>
        </w:rPr>
      </w:pPr>
      <w:r w:rsidRPr="00447393">
        <w:rPr>
          <w:rFonts w:ascii="Tw Cen MT" w:hAnsi="Tw Cen MT"/>
          <w:sz w:val="22"/>
          <w:szCs w:val="22"/>
        </w:rPr>
        <w:t xml:space="preserve">Le Directeur des </w:t>
      </w:r>
      <w:r w:rsidR="00AC31D3">
        <w:rPr>
          <w:rFonts w:ascii="Tw Cen MT" w:hAnsi="Tw Cen MT"/>
          <w:sz w:val="22"/>
          <w:szCs w:val="22"/>
        </w:rPr>
        <w:t>Etudes, Projets et Programmes de la CUB</w:t>
      </w:r>
    </w:p>
    <w:p w14:paraId="51295EA9" w14:textId="77777777" w:rsidR="005068F5" w:rsidRPr="00447393" w:rsidRDefault="005068F5" w:rsidP="00B837B9">
      <w:pPr>
        <w:numPr>
          <w:ilvl w:val="0"/>
          <w:numId w:val="129"/>
        </w:numPr>
        <w:contextualSpacing/>
        <w:rPr>
          <w:rFonts w:ascii="Tw Cen MT" w:hAnsi="Tw Cen MT"/>
          <w:sz w:val="22"/>
          <w:szCs w:val="22"/>
        </w:rPr>
      </w:pPr>
      <w:r w:rsidRPr="00447393">
        <w:rPr>
          <w:rFonts w:ascii="Tw Cen MT" w:hAnsi="Tw Cen MT"/>
          <w:sz w:val="22"/>
          <w:szCs w:val="22"/>
        </w:rPr>
        <w:t>Le Coordonnateur de la CLP ;</w:t>
      </w:r>
    </w:p>
    <w:p w14:paraId="3B215C3A" w14:textId="77777777" w:rsidR="005068F5" w:rsidRPr="00447393" w:rsidRDefault="005068F5" w:rsidP="00B837B9">
      <w:pPr>
        <w:numPr>
          <w:ilvl w:val="0"/>
          <w:numId w:val="129"/>
        </w:numPr>
        <w:contextualSpacing/>
        <w:rPr>
          <w:rFonts w:ascii="Tw Cen MT" w:hAnsi="Tw Cen MT"/>
          <w:sz w:val="22"/>
          <w:szCs w:val="22"/>
        </w:rPr>
      </w:pPr>
      <w:r w:rsidRPr="00447393">
        <w:rPr>
          <w:rFonts w:ascii="Tw Cen MT" w:hAnsi="Tw Cen MT"/>
          <w:sz w:val="22"/>
          <w:szCs w:val="22"/>
        </w:rPr>
        <w:t>Le Coordonnateur National SPORCAP ou son représentant</w:t>
      </w:r>
    </w:p>
    <w:p w14:paraId="09DBE6F4" w14:textId="77777777" w:rsidR="005068F5" w:rsidRPr="00447393" w:rsidRDefault="005068F5" w:rsidP="00B837B9">
      <w:pPr>
        <w:numPr>
          <w:ilvl w:val="0"/>
          <w:numId w:val="129"/>
        </w:numPr>
        <w:contextualSpacing/>
        <w:rPr>
          <w:rFonts w:ascii="Tw Cen MT" w:hAnsi="Tw Cen MT"/>
          <w:sz w:val="22"/>
          <w:szCs w:val="22"/>
        </w:rPr>
      </w:pPr>
      <w:r w:rsidRPr="00447393">
        <w:rPr>
          <w:rFonts w:ascii="Tw Cen MT" w:hAnsi="Tw Cen MT"/>
          <w:sz w:val="22"/>
          <w:szCs w:val="22"/>
        </w:rPr>
        <w:t>L’ingénieur de la CLP / Rapporteur</w:t>
      </w:r>
    </w:p>
    <w:p w14:paraId="5437D5DD" w14:textId="125B9D40" w:rsidR="005068F5" w:rsidRPr="00447393" w:rsidRDefault="00AC31D3" w:rsidP="00B837B9">
      <w:pPr>
        <w:numPr>
          <w:ilvl w:val="0"/>
          <w:numId w:val="129"/>
        </w:numPr>
        <w:contextualSpacing/>
        <w:rPr>
          <w:rFonts w:ascii="Tw Cen MT" w:hAnsi="Tw Cen MT"/>
          <w:sz w:val="22"/>
          <w:szCs w:val="22"/>
        </w:rPr>
      </w:pPr>
      <w:r>
        <w:rPr>
          <w:rFonts w:ascii="Tw Cen MT" w:hAnsi="Tw Cen MT"/>
          <w:sz w:val="22"/>
          <w:szCs w:val="22"/>
        </w:rPr>
        <w:t>Le DR/MINHDU/</w:t>
      </w:r>
      <w:r w:rsidR="005068F5" w:rsidRPr="00447393">
        <w:rPr>
          <w:rFonts w:ascii="Tw Cen MT" w:hAnsi="Tw Cen MT"/>
          <w:sz w:val="22"/>
          <w:szCs w:val="22"/>
        </w:rPr>
        <w:t>EST</w:t>
      </w:r>
    </w:p>
    <w:p w14:paraId="7D14541A" w14:textId="77777777" w:rsidR="005068F5" w:rsidRPr="00447393" w:rsidRDefault="005068F5" w:rsidP="00B837B9">
      <w:pPr>
        <w:numPr>
          <w:ilvl w:val="0"/>
          <w:numId w:val="129"/>
        </w:numPr>
        <w:contextualSpacing/>
        <w:rPr>
          <w:rFonts w:ascii="Tw Cen MT" w:hAnsi="Tw Cen MT"/>
          <w:sz w:val="22"/>
          <w:szCs w:val="22"/>
        </w:rPr>
      </w:pPr>
      <w:r w:rsidRPr="00447393">
        <w:rPr>
          <w:rFonts w:ascii="Tw Cen MT" w:hAnsi="Tw Cen MT"/>
          <w:sz w:val="22"/>
          <w:szCs w:val="22"/>
        </w:rPr>
        <w:t>Un représentant du MINMAP,</w:t>
      </w:r>
    </w:p>
    <w:p w14:paraId="0FEB5AF7" w14:textId="77777777" w:rsidR="005068F5" w:rsidRPr="00447393" w:rsidRDefault="005068F5" w:rsidP="00B837B9">
      <w:pPr>
        <w:numPr>
          <w:ilvl w:val="0"/>
          <w:numId w:val="129"/>
        </w:numPr>
        <w:contextualSpacing/>
        <w:rPr>
          <w:rFonts w:ascii="Tw Cen MT" w:hAnsi="Tw Cen MT"/>
          <w:sz w:val="22"/>
          <w:szCs w:val="22"/>
        </w:rPr>
      </w:pPr>
      <w:r w:rsidRPr="00447393">
        <w:rPr>
          <w:rFonts w:ascii="Tw Cen MT" w:hAnsi="Tw Cen MT"/>
          <w:sz w:val="22"/>
          <w:szCs w:val="22"/>
        </w:rPr>
        <w:t>Médiateur social / Animateur sportif de la CLP,</w:t>
      </w:r>
    </w:p>
    <w:p w14:paraId="530D7066" w14:textId="7F39E48C" w:rsidR="005068F5" w:rsidRPr="00447393" w:rsidRDefault="00AC31D3" w:rsidP="00B837B9">
      <w:pPr>
        <w:numPr>
          <w:ilvl w:val="0"/>
          <w:numId w:val="129"/>
        </w:numPr>
        <w:contextualSpacing/>
        <w:rPr>
          <w:rFonts w:ascii="Tw Cen MT" w:hAnsi="Tw Cen MT"/>
          <w:sz w:val="22"/>
          <w:szCs w:val="22"/>
        </w:rPr>
      </w:pPr>
      <w:r>
        <w:rPr>
          <w:rFonts w:ascii="Tw Cen MT" w:hAnsi="Tw Cen MT"/>
          <w:sz w:val="22"/>
          <w:szCs w:val="22"/>
        </w:rPr>
        <w:t>DR/MINSEP/E</w:t>
      </w:r>
      <w:r w:rsidR="005068F5" w:rsidRPr="00447393">
        <w:rPr>
          <w:rFonts w:ascii="Tw Cen MT" w:hAnsi="Tw Cen MT"/>
          <w:sz w:val="22"/>
          <w:szCs w:val="22"/>
        </w:rPr>
        <w:t>st ;</w:t>
      </w:r>
    </w:p>
    <w:p w14:paraId="459DDB83" w14:textId="597A84C1" w:rsidR="005068F5" w:rsidRPr="00447393" w:rsidRDefault="00AC31D3" w:rsidP="00B837B9">
      <w:pPr>
        <w:numPr>
          <w:ilvl w:val="0"/>
          <w:numId w:val="129"/>
        </w:numPr>
        <w:contextualSpacing/>
        <w:rPr>
          <w:rFonts w:ascii="Tw Cen MT" w:hAnsi="Tw Cen MT"/>
          <w:sz w:val="22"/>
          <w:szCs w:val="22"/>
        </w:rPr>
      </w:pPr>
      <w:r>
        <w:rPr>
          <w:rFonts w:ascii="Tw Cen MT" w:hAnsi="Tw Cen MT"/>
          <w:sz w:val="22"/>
          <w:szCs w:val="22"/>
        </w:rPr>
        <w:t>DRD/MINSEP/LOM &amp; DJEREM ;</w:t>
      </w:r>
    </w:p>
    <w:p w14:paraId="53FAFDFD" w14:textId="677257C5" w:rsidR="005068F5" w:rsidRPr="00447393" w:rsidRDefault="00AC31D3" w:rsidP="00B837B9">
      <w:pPr>
        <w:numPr>
          <w:ilvl w:val="0"/>
          <w:numId w:val="129"/>
        </w:numPr>
        <w:contextualSpacing/>
        <w:rPr>
          <w:rFonts w:ascii="Tw Cen MT" w:hAnsi="Tw Cen MT"/>
          <w:sz w:val="22"/>
          <w:szCs w:val="22"/>
        </w:rPr>
      </w:pPr>
      <w:r>
        <w:rPr>
          <w:rFonts w:ascii="Tw Cen MT" w:hAnsi="Tw Cen MT"/>
          <w:sz w:val="22"/>
          <w:szCs w:val="22"/>
        </w:rPr>
        <w:t>Proviseur / LYCEE SCIENTIFIQUE DE BERTOUA ;</w:t>
      </w:r>
    </w:p>
    <w:p w14:paraId="5EEEC519" w14:textId="06BCD0BB" w:rsidR="005068F5" w:rsidRPr="00447393" w:rsidRDefault="00AC31D3" w:rsidP="00B837B9">
      <w:pPr>
        <w:numPr>
          <w:ilvl w:val="0"/>
          <w:numId w:val="129"/>
        </w:numPr>
        <w:contextualSpacing/>
        <w:rPr>
          <w:rFonts w:ascii="Tw Cen MT" w:hAnsi="Tw Cen MT"/>
          <w:sz w:val="22"/>
          <w:szCs w:val="22"/>
        </w:rPr>
      </w:pPr>
      <w:r>
        <w:rPr>
          <w:rFonts w:ascii="Tw Cen MT" w:hAnsi="Tw Cen MT"/>
          <w:sz w:val="22"/>
          <w:szCs w:val="22"/>
        </w:rPr>
        <w:t>Directeur CENAJES</w:t>
      </w:r>
      <w:r w:rsidR="00FC737B">
        <w:rPr>
          <w:rFonts w:ascii="Tw Cen MT" w:hAnsi="Tw Cen MT"/>
          <w:sz w:val="22"/>
          <w:szCs w:val="22"/>
        </w:rPr>
        <w:t>/ Bertoua</w:t>
      </w:r>
    </w:p>
    <w:p w14:paraId="090C4965" w14:textId="77777777" w:rsidR="005068F5" w:rsidRPr="00447393" w:rsidRDefault="005068F5" w:rsidP="005068F5">
      <w:pPr>
        <w:ind w:left="360"/>
        <w:contextualSpacing/>
        <w:rPr>
          <w:rFonts w:ascii="Tw Cen MT" w:hAnsi="Tw Cen MT"/>
          <w:sz w:val="22"/>
          <w:szCs w:val="22"/>
        </w:rPr>
      </w:pPr>
    </w:p>
    <w:p w14:paraId="37685E17" w14:textId="77777777" w:rsidR="005068F5" w:rsidRPr="00447393" w:rsidRDefault="005068F5" w:rsidP="005068F5">
      <w:pPr>
        <w:spacing w:line="259" w:lineRule="auto"/>
        <w:ind w:left="360"/>
        <w:rPr>
          <w:rFonts w:ascii="Tw Cen MT" w:eastAsia="Calibri" w:hAnsi="Tw Cen MT" w:cs="Arial"/>
          <w:b/>
          <w:i/>
          <w:sz w:val="22"/>
          <w:szCs w:val="22"/>
          <w:u w:val="single"/>
        </w:rPr>
      </w:pPr>
      <w:r w:rsidRPr="00447393">
        <w:rPr>
          <w:rFonts w:ascii="Tw Cen MT" w:eastAsia="Calibri" w:hAnsi="Tw Cen MT" w:cs="Arial"/>
          <w:b/>
          <w:i/>
          <w:sz w:val="22"/>
          <w:szCs w:val="22"/>
          <w:u w:val="single"/>
        </w:rPr>
        <w:t xml:space="preserve">Observateur </w:t>
      </w:r>
    </w:p>
    <w:p w14:paraId="39EE6D40" w14:textId="77777777" w:rsidR="005068F5" w:rsidRPr="00ED6C43" w:rsidRDefault="005068F5" w:rsidP="00B837B9">
      <w:pPr>
        <w:numPr>
          <w:ilvl w:val="0"/>
          <w:numId w:val="129"/>
        </w:numPr>
        <w:contextualSpacing/>
        <w:rPr>
          <w:rFonts w:ascii="Tw Cen MT" w:hAnsi="Tw Cen MT"/>
          <w:sz w:val="22"/>
          <w:szCs w:val="22"/>
        </w:rPr>
      </w:pPr>
      <w:r w:rsidRPr="00ED6C43">
        <w:rPr>
          <w:rFonts w:ascii="Tw Cen MT" w:hAnsi="Tw Cen MT"/>
          <w:sz w:val="22"/>
          <w:szCs w:val="22"/>
        </w:rPr>
        <w:t>Un représentant du MINMAP,</w:t>
      </w:r>
    </w:p>
    <w:p w14:paraId="0AE20260" w14:textId="77777777" w:rsidR="005068F5" w:rsidRPr="00447393" w:rsidRDefault="005068F5" w:rsidP="00B837B9">
      <w:pPr>
        <w:numPr>
          <w:ilvl w:val="0"/>
          <w:numId w:val="129"/>
        </w:numPr>
        <w:spacing w:after="0"/>
        <w:contextualSpacing/>
        <w:rPr>
          <w:rFonts w:ascii="Tw Cen MT" w:hAnsi="Tw Cen MT"/>
          <w:sz w:val="22"/>
          <w:szCs w:val="22"/>
        </w:rPr>
      </w:pPr>
      <w:r w:rsidRPr="00447393">
        <w:rPr>
          <w:rFonts w:ascii="Tw Cen MT" w:hAnsi="Tw Cen MT"/>
          <w:sz w:val="22"/>
          <w:szCs w:val="22"/>
        </w:rPr>
        <w:t>Le Chef De Mission AMO,</w:t>
      </w:r>
    </w:p>
    <w:p w14:paraId="1B81D35A" w14:textId="77777777" w:rsidR="005068F5" w:rsidRPr="00447393" w:rsidRDefault="005068F5" w:rsidP="00B837B9">
      <w:pPr>
        <w:numPr>
          <w:ilvl w:val="0"/>
          <w:numId w:val="129"/>
        </w:numPr>
        <w:spacing w:after="0"/>
        <w:contextualSpacing/>
        <w:rPr>
          <w:rFonts w:ascii="Tw Cen MT" w:hAnsi="Tw Cen MT"/>
          <w:sz w:val="22"/>
          <w:szCs w:val="22"/>
        </w:rPr>
      </w:pPr>
      <w:r w:rsidRPr="00447393">
        <w:rPr>
          <w:rFonts w:ascii="Tw Cen MT" w:hAnsi="Tw Cen MT"/>
          <w:sz w:val="22"/>
          <w:szCs w:val="22"/>
        </w:rPr>
        <w:t xml:space="preserve">L’Assistant Technique Local. </w:t>
      </w:r>
    </w:p>
    <w:p w14:paraId="5E95D931" w14:textId="77777777" w:rsidR="005068F5" w:rsidRPr="00447393" w:rsidRDefault="005068F5" w:rsidP="005068F5">
      <w:pPr>
        <w:ind w:left="720"/>
        <w:contextualSpacing/>
        <w:rPr>
          <w:rFonts w:ascii="Tw Cen MT" w:hAnsi="Tw Cen MT"/>
          <w:sz w:val="22"/>
          <w:szCs w:val="22"/>
        </w:rPr>
      </w:pPr>
    </w:p>
    <w:p w14:paraId="35BA212A" w14:textId="77777777" w:rsidR="005068F5" w:rsidRPr="00447393" w:rsidRDefault="005068F5" w:rsidP="005068F5">
      <w:pPr>
        <w:spacing w:line="259" w:lineRule="auto"/>
        <w:ind w:left="360"/>
        <w:rPr>
          <w:rFonts w:ascii="Tw Cen MT" w:eastAsia="Calibri" w:hAnsi="Tw Cen MT" w:cs="Arial"/>
          <w:b/>
          <w:i/>
          <w:sz w:val="22"/>
          <w:szCs w:val="22"/>
          <w:u w:val="single"/>
        </w:rPr>
      </w:pPr>
      <w:r w:rsidRPr="00447393">
        <w:rPr>
          <w:rFonts w:ascii="Tw Cen MT" w:eastAsia="Calibri" w:hAnsi="Tw Cen MT" w:cs="Arial"/>
          <w:b/>
          <w:i/>
          <w:sz w:val="22"/>
          <w:szCs w:val="22"/>
          <w:u w:val="single"/>
        </w:rPr>
        <w:t>Invités</w:t>
      </w:r>
    </w:p>
    <w:p w14:paraId="40972578" w14:textId="77777777" w:rsidR="005068F5" w:rsidRPr="00447393" w:rsidRDefault="005068F5" w:rsidP="00B837B9">
      <w:pPr>
        <w:pStyle w:val="Paragraphedeliste"/>
        <w:numPr>
          <w:ilvl w:val="0"/>
          <w:numId w:val="129"/>
        </w:numPr>
        <w:spacing w:after="0"/>
        <w:rPr>
          <w:rFonts w:ascii="Tw Cen MT" w:hAnsi="Tw Cen MT"/>
          <w:sz w:val="22"/>
          <w:szCs w:val="22"/>
        </w:rPr>
      </w:pPr>
      <w:r w:rsidRPr="00447393">
        <w:rPr>
          <w:rFonts w:ascii="Tw Cen MT" w:hAnsi="Tw Cen MT"/>
          <w:sz w:val="22"/>
          <w:szCs w:val="22"/>
        </w:rPr>
        <w:t>Maîtrise d’Œuvre ;</w:t>
      </w:r>
    </w:p>
    <w:p w14:paraId="018544F0" w14:textId="77777777" w:rsidR="005068F5" w:rsidRPr="00447393" w:rsidRDefault="005068F5" w:rsidP="00B837B9">
      <w:pPr>
        <w:pStyle w:val="Paragraphedeliste"/>
        <w:numPr>
          <w:ilvl w:val="0"/>
          <w:numId w:val="129"/>
        </w:numPr>
        <w:spacing w:after="0"/>
        <w:rPr>
          <w:rFonts w:ascii="Tw Cen MT" w:hAnsi="Tw Cen MT"/>
          <w:sz w:val="22"/>
          <w:szCs w:val="22"/>
        </w:rPr>
      </w:pPr>
      <w:r w:rsidRPr="00447393">
        <w:rPr>
          <w:rFonts w:ascii="Tw Cen MT" w:hAnsi="Tw Cen MT"/>
          <w:sz w:val="22"/>
          <w:szCs w:val="22"/>
        </w:rPr>
        <w:t>Toute personne invitée par le Maître d’Ouvrage en raison de ses compétences</w:t>
      </w:r>
    </w:p>
    <w:p w14:paraId="70B26494" w14:textId="77777777" w:rsidR="005068F5" w:rsidRPr="00447393" w:rsidRDefault="005068F5" w:rsidP="005068F5">
      <w:pPr>
        <w:pStyle w:val="Paragraphedeliste"/>
        <w:ind w:left="360"/>
        <w:rPr>
          <w:rFonts w:ascii="Tw Cen MT" w:hAnsi="Tw Cen MT"/>
          <w:sz w:val="22"/>
          <w:szCs w:val="22"/>
        </w:rPr>
      </w:pPr>
    </w:p>
    <w:p w14:paraId="06C98738"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D’autres institutions pourront être invitées à participer aux réunions de la CSRT et notamment les concessionnaires de réseaux ;</w:t>
      </w:r>
    </w:p>
    <w:p w14:paraId="7C551B53"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Le suivi quotidien des prestations sera assuré par le Coordonnateur de la CLP/Chef Service du Marché et l’Ingénieur de la CLP /Ingénieur du Marché ; appuyés par l’environnementaliste de la CLP et l’Animateur Sportif de la CLP.</w:t>
      </w:r>
    </w:p>
    <w:p w14:paraId="680630E4" w14:textId="77777777" w:rsidR="005068F5" w:rsidRPr="00447393" w:rsidRDefault="005068F5" w:rsidP="005068F5">
      <w:pPr>
        <w:rPr>
          <w:rFonts w:ascii="Tw Cen MT" w:eastAsia="Calibri" w:hAnsi="Tw Cen MT"/>
          <w:sz w:val="22"/>
          <w:szCs w:val="22"/>
        </w:rPr>
      </w:pPr>
      <w:r w:rsidRPr="00447393">
        <w:rPr>
          <w:rFonts w:ascii="Tw Cen MT" w:eastAsia="Calibri" w:hAnsi="Tw Cen MT"/>
          <w:sz w:val="22"/>
          <w:szCs w:val="22"/>
        </w:rPr>
        <w:t xml:space="preserve">Il est envisagé qu’une réunion rassemblant les équipes du Consultant (dont à minima le Chef de Mission) et celles de l’équipe de projet soit organisée mensuellement dans les locaux de la CLP. Toutefois, le Consultant désignera son représentant local qui sera son point focal pour des échanges chaque fois que de besoin avec l’équipe du Maitre d’Ouvrage. </w:t>
      </w:r>
    </w:p>
    <w:p w14:paraId="508E90D7" w14:textId="77777777" w:rsidR="005068F5" w:rsidRPr="00447393" w:rsidRDefault="005068F5" w:rsidP="005068F5">
      <w:pPr>
        <w:rPr>
          <w:rFonts w:ascii="Tw Cen MT" w:eastAsia="Calibri" w:hAnsi="Tw Cen MT"/>
          <w:sz w:val="22"/>
          <w:szCs w:val="22"/>
        </w:rPr>
      </w:pPr>
      <w:r w:rsidRPr="00447393">
        <w:rPr>
          <w:rFonts w:ascii="Tw Cen MT" w:eastAsia="Calibri" w:hAnsi="Tw Cen MT"/>
          <w:b/>
          <w:sz w:val="22"/>
          <w:szCs w:val="22"/>
        </w:rPr>
        <w:t xml:space="preserve">Pendant la Tranche Ferme, le Consultant adressera toutes les mois </w:t>
      </w:r>
      <w:r w:rsidRPr="00447393">
        <w:rPr>
          <w:rFonts w:ascii="Tw Cen MT" w:eastAsia="Calibri" w:hAnsi="Tw Cen MT"/>
          <w:sz w:val="22"/>
          <w:szCs w:val="22"/>
        </w:rPr>
        <w:t>une note d’avancement présentant l’avancement de la prestation, sa conformité avec le chronogramme, et les mesures d’anticipations prises pour mener à bien sa prestation. Il prendra le soin de préciser les points singuliers où il a besoin des avis du Maitre d’Ouvrage, afin de réduire au mieux les délais de validation des rapports.</w:t>
      </w:r>
    </w:p>
    <w:p w14:paraId="0857652C" w14:textId="77777777" w:rsidR="005068F5" w:rsidRPr="00447393" w:rsidRDefault="005068F5" w:rsidP="005068F5">
      <w:pPr>
        <w:rPr>
          <w:rFonts w:ascii="Tw Cen MT" w:eastAsia="Calibri" w:hAnsi="Tw Cen MT"/>
          <w:sz w:val="22"/>
          <w:szCs w:val="22"/>
        </w:rPr>
      </w:pPr>
      <w:r w:rsidRPr="00447393">
        <w:rPr>
          <w:rFonts w:ascii="Tw Cen MT" w:eastAsia="Calibri" w:hAnsi="Tw Cen MT"/>
          <w:b/>
          <w:bCs/>
          <w:sz w:val="22"/>
          <w:szCs w:val="22"/>
        </w:rPr>
        <w:t>NB </w:t>
      </w:r>
      <w:r w:rsidRPr="00447393">
        <w:rPr>
          <w:rFonts w:ascii="Tw Cen MT" w:eastAsia="Calibri" w:hAnsi="Tw Cen MT"/>
          <w:sz w:val="22"/>
          <w:szCs w:val="22"/>
        </w:rPr>
        <w:t>: Le Consultant prendra en charge l’ensemble des frais liés au fonctionnement des Commissions de suivi et de recette technique (reprographie, matériel, pause-café, vidéo projecteur, logistiques etc.). Le Maitre d’Ouvrage mettra une salle pour la tenue des travaux.</w:t>
      </w:r>
    </w:p>
    <w:p w14:paraId="1BD0ED07" w14:textId="77777777" w:rsidR="005068F5" w:rsidRPr="00447393" w:rsidRDefault="005068F5" w:rsidP="00B837B9">
      <w:pPr>
        <w:pStyle w:val="Paragraphedeliste"/>
        <w:keepNext/>
        <w:keepLines/>
        <w:numPr>
          <w:ilvl w:val="1"/>
          <w:numId w:val="125"/>
        </w:numPr>
        <w:suppressAutoHyphens w:val="0"/>
        <w:overflowPunct/>
        <w:autoSpaceDE/>
        <w:autoSpaceDN/>
        <w:adjustRightInd/>
        <w:spacing w:before="240" w:after="240" w:line="240" w:lineRule="auto"/>
        <w:textAlignment w:val="auto"/>
        <w:outlineLvl w:val="0"/>
        <w:rPr>
          <w:rFonts w:ascii="Tw Cen MT" w:eastAsia="Yu Gothic Light" w:hAnsi="Tw Cen MT" w:cs="Arial"/>
          <w:b/>
          <w:bCs/>
          <w:smallCaps/>
          <w:sz w:val="22"/>
          <w:szCs w:val="22"/>
        </w:rPr>
      </w:pPr>
      <w:bookmarkStart w:id="619" w:name="_Toc165972903"/>
      <w:bookmarkStart w:id="620" w:name="_Toc178671707"/>
      <w:bookmarkStart w:id="621" w:name="_Toc184786126"/>
      <w:bookmarkStart w:id="622" w:name="_Toc45525633"/>
      <w:bookmarkStart w:id="623" w:name="_Toc45531775"/>
      <w:r w:rsidRPr="00447393">
        <w:rPr>
          <w:rFonts w:ascii="Tw Cen MT" w:eastAsia="Yu Gothic Light" w:hAnsi="Tw Cen MT" w:cs="Arial"/>
          <w:b/>
          <w:bCs/>
          <w:smallCaps/>
          <w:sz w:val="22"/>
          <w:szCs w:val="22"/>
        </w:rPr>
        <w:t>Compétences requises</w:t>
      </w:r>
      <w:bookmarkEnd w:id="619"/>
      <w:bookmarkEnd w:id="620"/>
      <w:bookmarkEnd w:id="621"/>
    </w:p>
    <w:bookmarkEnd w:id="622"/>
    <w:bookmarkEnd w:id="623"/>
    <w:p w14:paraId="3921E72E"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consultant fera son affaire de la mise en place du personnel auxiliaire pour l’exécution des prestations et les enquêtes de terrain. Les relevés topographiques nécessaires, les expertises géotechniques, hydrologiques et hydrauliques, ainsi que leur contrôle et leur réception sont à la charge du bureau d’études et sous sa responsabilité.</w:t>
      </w:r>
    </w:p>
    <w:p w14:paraId="64AEAE0B"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 xml:space="preserve">Le consultant devra joindre à son offre la liste et le curriculum vitae du personnel, dont les postes sont présentés ci-dessous, qu’il affectera à la mission. Le Maître d’Ouvrage se réservera, pendant toute la durée des prestations, de refuser ou de faire remplacer tout personnel dont les capacités techniques ou les comportements sont jugés inadéquats. </w:t>
      </w:r>
    </w:p>
    <w:p w14:paraId="1C57D023"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Tous les experts doivent maîtriser correctement les logiciels de traitement de texte et les tableurs (ex : Word, Excel ou équivalent).</w:t>
      </w:r>
    </w:p>
    <w:p w14:paraId="6FD89705"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cocontractant respectera la législation camerounaise pour tout recrutement d’agent national.</w:t>
      </w:r>
    </w:p>
    <w:p w14:paraId="63267F85"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lastRenderedPageBreak/>
        <w:t>Le cocontractant effectuera toute tâche sous l’autorité de l’Administration conformément aux règlements et aux normes en vigueur au Cameroun et de l’AFD et selon les prescriptions figurant dans les présents termes de référence. Il est responsable vis-à-vis de l’Administration de la bonne marche des travaux.</w:t>
      </w:r>
    </w:p>
    <w:p w14:paraId="56F6EFF3"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 xml:space="preserve">Le Maître d’Ouvrage considérera pour chaque tranche, le Chef de Mission du consultant comme l’interlocuteur responsable de l’ensemble du personnel du consultant et des opérations de contrôle sur le terrain. </w:t>
      </w:r>
    </w:p>
    <w:p w14:paraId="5A6026ED"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Chef de Mission est chargé de diriger et de coordonner les activités de la mission. Il est responsable de la totalité des tâches de surveillance exécutées par les agents de la mission de contrôle.</w:t>
      </w:r>
    </w:p>
    <w:p w14:paraId="35C23049"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Les profils des experts clés nécessaires pour l’exécution des prestations de maitrise complète sont donnés ci-dessous selon la tranche ferme et la tranche conditionnelle. Le consultant reste libre de s’adjoindre les compétences additionnelles nécessaires pour atteindre les objectifs fixés. Un même expert peut remplir plusieurs fonctions à condition que le chronogramme d’intervention le permette.</w:t>
      </w:r>
    </w:p>
    <w:p w14:paraId="75C3205B" w14:textId="77777777" w:rsidR="005068F5" w:rsidRPr="00447393" w:rsidRDefault="005068F5" w:rsidP="00B837B9">
      <w:pPr>
        <w:pStyle w:val="Paragraphedeliste"/>
        <w:keepNext/>
        <w:keepLines/>
        <w:numPr>
          <w:ilvl w:val="2"/>
          <w:numId w:val="126"/>
        </w:numPr>
        <w:suppressAutoHyphens w:val="0"/>
        <w:overflowPunct/>
        <w:autoSpaceDE/>
        <w:autoSpaceDN/>
        <w:adjustRightInd/>
        <w:spacing w:before="240" w:after="240" w:line="240" w:lineRule="auto"/>
        <w:ind w:left="1002"/>
        <w:textAlignment w:val="auto"/>
        <w:outlineLvl w:val="0"/>
        <w:rPr>
          <w:rFonts w:ascii="Tw Cen MT" w:eastAsia="Yu Gothic Light" w:hAnsi="Tw Cen MT" w:cs="Arial"/>
          <w:b/>
          <w:bCs/>
          <w:smallCaps/>
          <w:sz w:val="22"/>
          <w:szCs w:val="22"/>
        </w:rPr>
      </w:pPr>
      <w:bookmarkStart w:id="624" w:name="_Toc165972904"/>
      <w:bookmarkStart w:id="625" w:name="_Toc178671708"/>
      <w:bookmarkStart w:id="626" w:name="_Toc184786127"/>
      <w:r w:rsidRPr="00447393">
        <w:rPr>
          <w:rFonts w:ascii="Tw Cen MT" w:eastAsia="Yu Gothic Light" w:hAnsi="Tw Cen MT" w:cs="Arial"/>
          <w:b/>
          <w:bCs/>
          <w:smallCaps/>
          <w:sz w:val="22"/>
          <w:szCs w:val="22"/>
        </w:rPr>
        <w:t>Experts requis lors de la tranche ferme</w:t>
      </w:r>
      <w:bookmarkEnd w:id="624"/>
      <w:bookmarkEnd w:id="625"/>
      <w:bookmarkEnd w:id="626"/>
      <w:r w:rsidRPr="00447393">
        <w:rPr>
          <w:rFonts w:ascii="Tw Cen MT" w:eastAsia="Yu Gothic Light" w:hAnsi="Tw Cen MT" w:cs="Arial"/>
          <w:b/>
          <w:bCs/>
          <w:smallCaps/>
          <w:sz w:val="22"/>
          <w:szCs w:val="22"/>
        </w:rPr>
        <w:t xml:space="preserve">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869"/>
        <w:gridCol w:w="6912"/>
      </w:tblGrid>
      <w:tr w:rsidR="005068F5" w:rsidRPr="00447393" w14:paraId="4B65C31F" w14:textId="77777777" w:rsidTr="00523448">
        <w:trPr>
          <w:tblHeader/>
        </w:trPr>
        <w:tc>
          <w:tcPr>
            <w:tcW w:w="10349" w:type="dxa"/>
            <w:gridSpan w:val="3"/>
            <w:shd w:val="clear" w:color="auto" w:fill="D9E2F3" w:themeFill="accent1" w:themeFillTint="33"/>
          </w:tcPr>
          <w:p w14:paraId="59BD39F8" w14:textId="77777777" w:rsidR="005068F5" w:rsidRPr="00447393" w:rsidRDefault="005068F5" w:rsidP="00523448">
            <w:pPr>
              <w:spacing w:line="276" w:lineRule="auto"/>
              <w:ind w:left="435" w:hanging="425"/>
              <w:jc w:val="center"/>
              <w:rPr>
                <w:rFonts w:ascii="Tw Cen MT" w:hAnsi="Tw Cen MT" w:cs="Arial"/>
                <w:b/>
                <w:iCs/>
                <w:sz w:val="22"/>
                <w:szCs w:val="22"/>
                <w:lang w:eastAsia="fr-FR"/>
              </w:rPr>
            </w:pPr>
            <w:bookmarkStart w:id="627" w:name="_Hlk176335534"/>
            <w:r w:rsidRPr="00447393">
              <w:rPr>
                <w:rFonts w:ascii="Tw Cen MT" w:hAnsi="Tw Cen MT" w:cs="Arial"/>
                <w:b/>
                <w:bCs/>
                <w:sz w:val="22"/>
                <w:szCs w:val="22"/>
                <w:lang w:eastAsia="fr-FR"/>
              </w:rPr>
              <w:t>TRANCHE FERME</w:t>
            </w:r>
          </w:p>
        </w:tc>
      </w:tr>
      <w:tr w:rsidR="005068F5" w:rsidRPr="00447393" w14:paraId="1E9ADD01" w14:textId="77777777" w:rsidTr="00523448">
        <w:trPr>
          <w:tblHeader/>
        </w:trPr>
        <w:tc>
          <w:tcPr>
            <w:tcW w:w="568" w:type="dxa"/>
            <w:shd w:val="clear" w:color="auto" w:fill="D9E2F3" w:themeFill="accent1" w:themeFillTint="33"/>
          </w:tcPr>
          <w:p w14:paraId="19FB68E9" w14:textId="77777777" w:rsidR="005068F5" w:rsidRPr="00447393" w:rsidRDefault="005068F5" w:rsidP="00523448">
            <w:pPr>
              <w:spacing w:line="276" w:lineRule="auto"/>
              <w:jc w:val="center"/>
              <w:rPr>
                <w:rFonts w:ascii="Tw Cen MT" w:hAnsi="Tw Cen MT" w:cs="Arial"/>
                <w:b/>
                <w:iCs/>
                <w:sz w:val="22"/>
                <w:szCs w:val="22"/>
                <w:lang w:eastAsia="fr-FR"/>
              </w:rPr>
            </w:pPr>
            <w:r w:rsidRPr="00447393">
              <w:rPr>
                <w:rFonts w:ascii="Tw Cen MT" w:hAnsi="Tw Cen MT" w:cs="Arial"/>
                <w:b/>
                <w:iCs/>
                <w:sz w:val="22"/>
                <w:szCs w:val="22"/>
                <w:lang w:eastAsia="fr-FR"/>
              </w:rPr>
              <w:t>N°</w:t>
            </w:r>
          </w:p>
        </w:tc>
        <w:tc>
          <w:tcPr>
            <w:tcW w:w="2869" w:type="dxa"/>
            <w:shd w:val="clear" w:color="auto" w:fill="D9E2F3" w:themeFill="accent1" w:themeFillTint="33"/>
          </w:tcPr>
          <w:p w14:paraId="5CF474A8" w14:textId="77777777" w:rsidR="005068F5" w:rsidRPr="00447393" w:rsidRDefault="005068F5" w:rsidP="00523448">
            <w:pPr>
              <w:spacing w:line="276" w:lineRule="auto"/>
              <w:jc w:val="center"/>
              <w:rPr>
                <w:rFonts w:ascii="Tw Cen MT" w:hAnsi="Tw Cen MT" w:cs="Arial"/>
                <w:b/>
                <w:iCs/>
                <w:sz w:val="22"/>
                <w:szCs w:val="22"/>
                <w:lang w:eastAsia="fr-FR"/>
              </w:rPr>
            </w:pPr>
            <w:r w:rsidRPr="00447393">
              <w:rPr>
                <w:rFonts w:ascii="Tw Cen MT" w:hAnsi="Tw Cen MT" w:cs="Arial"/>
                <w:b/>
                <w:iCs/>
                <w:sz w:val="22"/>
                <w:szCs w:val="22"/>
                <w:lang w:eastAsia="fr-FR"/>
              </w:rPr>
              <w:t>Désignation des profils</w:t>
            </w:r>
          </w:p>
        </w:tc>
        <w:tc>
          <w:tcPr>
            <w:tcW w:w="6912" w:type="dxa"/>
            <w:shd w:val="clear" w:color="auto" w:fill="D9E2F3" w:themeFill="accent1" w:themeFillTint="33"/>
          </w:tcPr>
          <w:p w14:paraId="292C2BD9" w14:textId="77777777" w:rsidR="005068F5" w:rsidRPr="00447393" w:rsidRDefault="005068F5" w:rsidP="00523448">
            <w:pPr>
              <w:spacing w:line="276" w:lineRule="auto"/>
              <w:ind w:left="435" w:hanging="425"/>
              <w:jc w:val="center"/>
              <w:rPr>
                <w:rFonts w:ascii="Tw Cen MT" w:hAnsi="Tw Cen MT" w:cs="Arial"/>
                <w:b/>
                <w:iCs/>
                <w:sz w:val="22"/>
                <w:szCs w:val="22"/>
                <w:lang w:eastAsia="fr-FR"/>
              </w:rPr>
            </w:pPr>
            <w:r w:rsidRPr="00447393">
              <w:rPr>
                <w:rFonts w:ascii="Tw Cen MT" w:hAnsi="Tw Cen MT" w:cs="Arial"/>
                <w:b/>
                <w:iCs/>
                <w:sz w:val="22"/>
                <w:szCs w:val="22"/>
                <w:lang w:eastAsia="fr-FR"/>
              </w:rPr>
              <w:t>Compétences du personnel</w:t>
            </w:r>
          </w:p>
        </w:tc>
      </w:tr>
      <w:tr w:rsidR="005068F5" w:rsidRPr="00447393" w14:paraId="1A355C98" w14:textId="77777777" w:rsidTr="00523448">
        <w:tc>
          <w:tcPr>
            <w:tcW w:w="10349" w:type="dxa"/>
            <w:gridSpan w:val="3"/>
            <w:vAlign w:val="center"/>
          </w:tcPr>
          <w:p w14:paraId="361D398B" w14:textId="77777777" w:rsidR="005068F5" w:rsidRPr="00447393" w:rsidRDefault="005068F5" w:rsidP="00B837B9">
            <w:pPr>
              <w:pStyle w:val="Paragraphedeliste"/>
              <w:keepNext/>
              <w:numPr>
                <w:ilvl w:val="0"/>
                <w:numId w:val="122"/>
              </w:numPr>
              <w:suppressAutoHyphens w:val="0"/>
              <w:overflowPunct/>
              <w:autoSpaceDE/>
              <w:autoSpaceDN/>
              <w:adjustRightInd/>
              <w:spacing w:afterLines="60" w:after="144" w:line="240" w:lineRule="auto"/>
              <w:textAlignment w:val="auto"/>
              <w:rPr>
                <w:rFonts w:ascii="Tw Cen MT" w:hAnsi="Tw Cen MT" w:cs="Arial"/>
                <w:b/>
                <w:bCs/>
                <w:sz w:val="22"/>
                <w:szCs w:val="22"/>
                <w:lang w:eastAsia="fr-FR"/>
              </w:rPr>
            </w:pPr>
            <w:r w:rsidRPr="00447393">
              <w:rPr>
                <w:rFonts w:ascii="Tw Cen MT" w:hAnsi="Tw Cen MT" w:cs="Arial"/>
                <w:b/>
                <w:bCs/>
                <w:sz w:val="22"/>
                <w:szCs w:val="22"/>
                <w:lang w:eastAsia="fr-FR"/>
              </w:rPr>
              <w:t xml:space="preserve">Experts clés </w:t>
            </w:r>
          </w:p>
        </w:tc>
      </w:tr>
      <w:tr w:rsidR="005068F5" w:rsidRPr="00447393" w14:paraId="07761263" w14:textId="77777777" w:rsidTr="00523448">
        <w:tc>
          <w:tcPr>
            <w:tcW w:w="568" w:type="dxa"/>
            <w:vAlign w:val="center"/>
          </w:tcPr>
          <w:p w14:paraId="0C2DF78F" w14:textId="77777777" w:rsidR="005068F5" w:rsidRPr="00447393" w:rsidRDefault="005068F5" w:rsidP="00523448">
            <w:pPr>
              <w:spacing w:line="276" w:lineRule="auto"/>
              <w:rPr>
                <w:rFonts w:ascii="Tw Cen MT" w:hAnsi="Tw Cen MT" w:cs="Arial"/>
                <w:sz w:val="22"/>
                <w:szCs w:val="22"/>
                <w:lang w:eastAsia="fr-FR"/>
              </w:rPr>
            </w:pPr>
            <w:r w:rsidRPr="00447393">
              <w:rPr>
                <w:rFonts w:ascii="Tw Cen MT" w:hAnsi="Tw Cen MT" w:cs="Arial"/>
                <w:sz w:val="22"/>
                <w:szCs w:val="22"/>
                <w:lang w:eastAsia="fr-FR"/>
              </w:rPr>
              <w:t>01</w:t>
            </w:r>
          </w:p>
        </w:tc>
        <w:tc>
          <w:tcPr>
            <w:tcW w:w="2869" w:type="dxa"/>
            <w:vAlign w:val="center"/>
          </w:tcPr>
          <w:p w14:paraId="5A7ECF3C" w14:textId="77777777" w:rsidR="005068F5" w:rsidRPr="00447393" w:rsidRDefault="005068F5" w:rsidP="00523448">
            <w:pPr>
              <w:spacing w:line="276" w:lineRule="auto"/>
              <w:rPr>
                <w:rFonts w:ascii="Tw Cen MT" w:hAnsi="Tw Cen MT" w:cs="Arial"/>
                <w:b/>
                <w:sz w:val="22"/>
                <w:szCs w:val="22"/>
                <w:lang w:eastAsia="fr-FR"/>
              </w:rPr>
            </w:pPr>
            <w:r w:rsidRPr="00447393">
              <w:rPr>
                <w:rFonts w:ascii="Tw Cen MT" w:hAnsi="Tw Cen MT" w:cs="Arial"/>
                <w:b/>
                <w:sz w:val="22"/>
                <w:szCs w:val="22"/>
                <w:lang w:eastAsia="fr-FR"/>
              </w:rPr>
              <w:t>Expert Chef de Mission</w:t>
            </w:r>
          </w:p>
        </w:tc>
        <w:tc>
          <w:tcPr>
            <w:tcW w:w="6912" w:type="dxa"/>
            <w:vAlign w:val="center"/>
          </w:tcPr>
          <w:p w14:paraId="4DE12A08"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bCs/>
                <w:sz w:val="22"/>
                <w:szCs w:val="22"/>
              </w:rPr>
            </w:pPr>
            <w:r w:rsidRPr="00447393">
              <w:rPr>
                <w:rFonts w:ascii="Tw Cen MT" w:eastAsia="Calibri" w:hAnsi="Tw Cen MT" w:cs="Arial"/>
                <w:b/>
                <w:bCs/>
                <w:sz w:val="22"/>
                <w:szCs w:val="22"/>
                <w:u w:val="single"/>
              </w:rPr>
              <w:t>Formation</w:t>
            </w:r>
            <w:r w:rsidRPr="00447393">
              <w:rPr>
                <w:rFonts w:ascii="Tw Cen MT" w:eastAsia="Calibri" w:hAnsi="Tw Cen MT" w:cs="Arial"/>
                <w:sz w:val="22"/>
                <w:szCs w:val="22"/>
              </w:rPr>
              <w:t> : architecte ou architecte-urbaniste de formation universitaire</w:t>
            </w:r>
            <w:r w:rsidRPr="00447393">
              <w:rPr>
                <w:rFonts w:ascii="Tw Cen MT" w:eastAsia="Calibri" w:hAnsi="Tw Cen MT" w:cs="Arial"/>
                <w:b/>
                <w:sz w:val="22"/>
                <w:szCs w:val="22"/>
              </w:rPr>
              <w:t xml:space="preserve"> </w:t>
            </w:r>
            <w:r w:rsidRPr="00447393">
              <w:rPr>
                <w:rFonts w:ascii="Tw Cen MT" w:eastAsia="Calibri" w:hAnsi="Tw Cen MT" w:cs="Arial"/>
                <w:bCs/>
                <w:sz w:val="22"/>
                <w:szCs w:val="22"/>
              </w:rPr>
              <w:t>ou équivalent ;</w:t>
            </w:r>
          </w:p>
          <w:p w14:paraId="52164AB3"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sz w:val="22"/>
                <w:szCs w:val="22"/>
              </w:rPr>
            </w:pPr>
            <w:r w:rsidRPr="00447393">
              <w:rPr>
                <w:rFonts w:ascii="Tw Cen MT" w:eastAsia="Calibri" w:hAnsi="Tw Cen MT" w:cs="Arial"/>
                <w:b/>
                <w:bCs/>
                <w:sz w:val="22"/>
                <w:szCs w:val="22"/>
                <w:u w:val="single"/>
              </w:rPr>
              <w:t>Expérience générale</w:t>
            </w:r>
            <w:r w:rsidRPr="00447393">
              <w:rPr>
                <w:rFonts w:ascii="Tw Cen MT" w:eastAsia="Calibri" w:hAnsi="Tw Cen MT" w:cs="Arial"/>
                <w:sz w:val="22"/>
                <w:szCs w:val="22"/>
                <w:lang w:eastAsia="zh-CN"/>
              </w:rPr>
              <w:t xml:space="preserve"> : au </w:t>
            </w:r>
            <w:r w:rsidRPr="00447393">
              <w:rPr>
                <w:rFonts w:ascii="Tw Cen MT" w:eastAsia="Calibri" w:hAnsi="Tw Cen MT" w:cs="Arial"/>
                <w:sz w:val="22"/>
                <w:szCs w:val="22"/>
              </w:rPr>
              <w:t>moins 07 ans d’expérience pertinente dans le secteur des BTP ou des VRD.</w:t>
            </w:r>
          </w:p>
          <w:p w14:paraId="3C3C8E0B"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sz w:val="22"/>
                <w:szCs w:val="22"/>
              </w:rPr>
            </w:pPr>
            <w:r w:rsidRPr="00447393">
              <w:rPr>
                <w:rFonts w:ascii="Tw Cen MT" w:eastAsia="Calibri" w:hAnsi="Tw Cen MT" w:cs="Arial"/>
                <w:sz w:val="22"/>
                <w:szCs w:val="22"/>
              </w:rPr>
              <w:t>Expérience professionnelle spécifique :</w:t>
            </w:r>
          </w:p>
          <w:p w14:paraId="7A220DBD" w14:textId="77777777" w:rsidR="005068F5" w:rsidRPr="00447393" w:rsidRDefault="005068F5" w:rsidP="00B837B9">
            <w:pPr>
              <w:pStyle w:val="Paragraphedeliste"/>
              <w:numPr>
                <w:ilvl w:val="0"/>
                <w:numId w:val="83"/>
              </w:numPr>
              <w:rPr>
                <w:rFonts w:ascii="Tw Cen MT" w:eastAsia="Calibri" w:hAnsi="Tw Cen MT" w:cs="Arial"/>
                <w:sz w:val="22"/>
                <w:szCs w:val="22"/>
              </w:rPr>
            </w:pPr>
            <w:r w:rsidRPr="00447393">
              <w:rPr>
                <w:rFonts w:ascii="Tw Cen MT" w:eastAsia="Calibri" w:hAnsi="Tw Cen MT" w:cs="Arial"/>
                <w:sz w:val="22"/>
                <w:szCs w:val="22"/>
              </w:rPr>
              <w:t>Avoir participé en tant que chef de mission à la réalisation d'au moins trois (03) projets d’études techniques dans le domaine des bâtiments et des équipements collectifs et/ou des VRD en zone urbaine de nature et de complexité comparables au cours des dix (10) dernières années en Afrique sub-saharienne, notamment dans les pays de la sous-région.</w:t>
            </w:r>
          </w:p>
        </w:tc>
      </w:tr>
      <w:tr w:rsidR="005068F5" w:rsidRPr="00447393" w14:paraId="3391EE5C" w14:textId="77777777" w:rsidTr="00523448">
        <w:trPr>
          <w:trHeight w:hRule="exact" w:val="2658"/>
        </w:trPr>
        <w:tc>
          <w:tcPr>
            <w:tcW w:w="568" w:type="dxa"/>
            <w:vAlign w:val="center"/>
          </w:tcPr>
          <w:p w14:paraId="57AC03DB" w14:textId="77777777" w:rsidR="005068F5" w:rsidRPr="00447393" w:rsidRDefault="005068F5" w:rsidP="00523448">
            <w:pPr>
              <w:spacing w:line="276" w:lineRule="auto"/>
              <w:rPr>
                <w:rFonts w:ascii="Tw Cen MT" w:hAnsi="Tw Cen MT" w:cs="Arial"/>
                <w:sz w:val="22"/>
                <w:szCs w:val="22"/>
                <w:lang w:eastAsia="fr-FR"/>
              </w:rPr>
            </w:pPr>
            <w:r w:rsidRPr="00447393">
              <w:rPr>
                <w:rFonts w:ascii="Tw Cen MT" w:hAnsi="Tw Cen MT" w:cs="Arial"/>
                <w:sz w:val="22"/>
                <w:szCs w:val="22"/>
                <w:lang w:eastAsia="fr-FR"/>
              </w:rPr>
              <w:t>02</w:t>
            </w:r>
          </w:p>
        </w:tc>
        <w:tc>
          <w:tcPr>
            <w:tcW w:w="2869" w:type="dxa"/>
            <w:vAlign w:val="center"/>
          </w:tcPr>
          <w:p w14:paraId="7D1CC29E" w14:textId="77777777" w:rsidR="005068F5" w:rsidRPr="00447393" w:rsidRDefault="005068F5" w:rsidP="00523448">
            <w:pPr>
              <w:spacing w:line="276" w:lineRule="auto"/>
              <w:rPr>
                <w:rFonts w:ascii="Tw Cen MT" w:hAnsi="Tw Cen MT" w:cs="Arial"/>
                <w:b/>
                <w:sz w:val="22"/>
                <w:szCs w:val="22"/>
                <w:lang w:eastAsia="fr-FR"/>
              </w:rPr>
            </w:pPr>
            <w:r w:rsidRPr="00447393">
              <w:rPr>
                <w:rFonts w:ascii="Tw Cen MT" w:hAnsi="Tw Cen MT" w:cs="Arial"/>
                <w:b/>
                <w:sz w:val="22"/>
                <w:szCs w:val="22"/>
                <w:lang w:eastAsia="fr-FR"/>
              </w:rPr>
              <w:t>Expert génie civil/VRD</w:t>
            </w:r>
          </w:p>
        </w:tc>
        <w:tc>
          <w:tcPr>
            <w:tcW w:w="6912" w:type="dxa"/>
            <w:vAlign w:val="center"/>
          </w:tcPr>
          <w:p w14:paraId="53633456"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Formation </w:t>
            </w:r>
            <w:r w:rsidRPr="00447393">
              <w:rPr>
                <w:rFonts w:ascii="Tw Cen MT" w:eastAsia="Calibri" w:hAnsi="Tw Cen MT" w:cs="Arial"/>
                <w:sz w:val="22"/>
                <w:szCs w:val="22"/>
                <w:u w:val="single"/>
              </w:rPr>
              <w:t>:</w:t>
            </w:r>
            <w:r w:rsidRPr="00447393">
              <w:rPr>
                <w:rFonts w:ascii="Tw Cen MT" w:eastAsia="Calibri" w:hAnsi="Tw Cen MT" w:cs="Arial"/>
                <w:sz w:val="22"/>
                <w:szCs w:val="22"/>
              </w:rPr>
              <w:t xml:space="preserve">  Ingénieur de génie civil (Bac+5) dans un domaine technique type voirie ou assainissement.</w:t>
            </w:r>
          </w:p>
          <w:p w14:paraId="1FDBBAB5" w14:textId="77777777" w:rsidR="005068F5" w:rsidRPr="00447393" w:rsidRDefault="005068F5" w:rsidP="00B837B9">
            <w:pPr>
              <w:pStyle w:val="Paragraphedeliste"/>
              <w:numPr>
                <w:ilvl w:val="0"/>
                <w:numId w:val="84"/>
              </w:numPr>
              <w:rPr>
                <w:rFonts w:ascii="Tw Cen MT" w:eastAsia="Calibri" w:hAnsi="Tw Cen MT" w:cs="Arial"/>
                <w:sz w:val="22"/>
                <w:szCs w:val="22"/>
                <w:lang w:eastAsia="zh-CN"/>
              </w:rPr>
            </w:pPr>
            <w:r w:rsidRPr="00447393">
              <w:rPr>
                <w:rFonts w:ascii="Tw Cen MT" w:eastAsia="Calibri" w:hAnsi="Tw Cen MT" w:cs="Arial"/>
                <w:b/>
                <w:bCs/>
                <w:sz w:val="22"/>
                <w:szCs w:val="22"/>
                <w:u w:val="single"/>
              </w:rPr>
              <w:t>Expérience générale</w:t>
            </w:r>
            <w:r w:rsidRPr="00447393">
              <w:rPr>
                <w:rFonts w:ascii="Tw Cen MT" w:eastAsia="Calibri" w:hAnsi="Tw Cen MT" w:cs="Arial"/>
                <w:sz w:val="22"/>
                <w:szCs w:val="22"/>
                <w:lang w:eastAsia="zh-CN"/>
              </w:rPr>
              <w:t xml:space="preserve"> : au moins 05 ans d’expérience pertinente dans le secteur des VRD </w:t>
            </w:r>
          </w:p>
          <w:p w14:paraId="4B968812"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b/>
                <w:bCs/>
                <w:sz w:val="22"/>
                <w:szCs w:val="22"/>
                <w:u w:val="single"/>
              </w:rPr>
            </w:pPr>
            <w:r w:rsidRPr="00447393">
              <w:rPr>
                <w:rFonts w:ascii="Tw Cen MT" w:eastAsia="Calibri" w:hAnsi="Tw Cen MT" w:cs="Arial"/>
                <w:b/>
                <w:bCs/>
                <w:sz w:val="22"/>
                <w:szCs w:val="22"/>
                <w:u w:val="single"/>
                <w:lang w:eastAsia="zh-CN"/>
              </w:rPr>
              <w:t>Expérience professionnelle spécifique :</w:t>
            </w:r>
            <w:r w:rsidRPr="00447393">
              <w:rPr>
                <w:rFonts w:ascii="Tw Cen MT" w:hAnsi="Tw Cen MT" w:cs="Arial"/>
                <w:sz w:val="22"/>
                <w:szCs w:val="22"/>
              </w:rPr>
              <w:t xml:space="preserve"> </w:t>
            </w:r>
          </w:p>
          <w:p w14:paraId="68EEFDF7" w14:textId="77777777" w:rsidR="005068F5" w:rsidRPr="00447393" w:rsidRDefault="005068F5" w:rsidP="00B837B9">
            <w:pPr>
              <w:pStyle w:val="Paragraphedeliste"/>
              <w:numPr>
                <w:ilvl w:val="0"/>
                <w:numId w:val="83"/>
              </w:numPr>
              <w:rPr>
                <w:rFonts w:ascii="Tw Cen MT" w:eastAsia="Calibri" w:hAnsi="Tw Cen MT" w:cs="Arial"/>
                <w:b/>
                <w:bCs/>
                <w:sz w:val="22"/>
                <w:szCs w:val="22"/>
                <w:u w:val="single"/>
              </w:rPr>
            </w:pPr>
            <w:r w:rsidRPr="00447393">
              <w:rPr>
                <w:rFonts w:ascii="Tw Cen MT" w:eastAsia="Calibri" w:hAnsi="Tw Cen MT" w:cs="Arial"/>
                <w:sz w:val="22"/>
                <w:szCs w:val="22"/>
              </w:rPr>
              <w:t>Avoir participé en tant qu'expert génie civil/VRD à trois (03) projets d’études techniques dans le domaine des bâtiments et des équipements collectifs et/ou des VRD en zone urbaine de nature et de complexité comparables au cours des dix (10) dernières années en Afrique sub-saharienne, notamment dans les pays de la sous-région.</w:t>
            </w:r>
          </w:p>
        </w:tc>
      </w:tr>
      <w:tr w:rsidR="005068F5" w:rsidRPr="00447393" w14:paraId="3A913EDE" w14:textId="77777777" w:rsidTr="00523448">
        <w:tc>
          <w:tcPr>
            <w:tcW w:w="568" w:type="dxa"/>
            <w:vAlign w:val="center"/>
          </w:tcPr>
          <w:p w14:paraId="0071FC0B" w14:textId="77777777" w:rsidR="005068F5" w:rsidRPr="00447393" w:rsidRDefault="005068F5" w:rsidP="00523448">
            <w:pPr>
              <w:spacing w:line="276" w:lineRule="auto"/>
              <w:rPr>
                <w:rFonts w:ascii="Tw Cen MT" w:hAnsi="Tw Cen MT" w:cs="Arial"/>
                <w:sz w:val="22"/>
                <w:szCs w:val="22"/>
                <w:lang w:eastAsia="fr-FR"/>
              </w:rPr>
            </w:pPr>
            <w:r w:rsidRPr="00447393">
              <w:rPr>
                <w:rFonts w:ascii="Tw Cen MT" w:hAnsi="Tw Cen MT" w:cs="Arial"/>
                <w:sz w:val="22"/>
                <w:szCs w:val="22"/>
                <w:lang w:eastAsia="fr-FR"/>
              </w:rPr>
              <w:t>03</w:t>
            </w:r>
          </w:p>
        </w:tc>
        <w:tc>
          <w:tcPr>
            <w:tcW w:w="2869" w:type="dxa"/>
            <w:vAlign w:val="center"/>
          </w:tcPr>
          <w:p w14:paraId="2FDEE373" w14:textId="77777777" w:rsidR="005068F5" w:rsidRPr="00447393" w:rsidRDefault="005068F5" w:rsidP="00523448">
            <w:pPr>
              <w:keepNext/>
              <w:spacing w:before="240" w:after="60" w:line="276" w:lineRule="auto"/>
              <w:outlineLvl w:val="2"/>
              <w:rPr>
                <w:rFonts w:ascii="Tw Cen MT" w:hAnsi="Tw Cen MT" w:cs="Arial"/>
                <w:b/>
                <w:sz w:val="22"/>
                <w:szCs w:val="22"/>
                <w:lang w:eastAsia="fr-FR"/>
              </w:rPr>
            </w:pPr>
            <w:bookmarkStart w:id="628" w:name="_Toc178671709"/>
            <w:bookmarkStart w:id="629" w:name="_Toc184786128"/>
            <w:r w:rsidRPr="00447393">
              <w:rPr>
                <w:rFonts w:ascii="Tw Cen MT" w:hAnsi="Tw Cen MT" w:cs="Arial"/>
                <w:b/>
                <w:sz w:val="22"/>
                <w:szCs w:val="22"/>
                <w:lang w:eastAsia="fr-FR"/>
              </w:rPr>
              <w:t xml:space="preserve">Expert </w:t>
            </w:r>
            <w:bookmarkEnd w:id="628"/>
            <w:bookmarkEnd w:id="629"/>
            <w:r w:rsidRPr="00447393">
              <w:rPr>
                <w:rFonts w:ascii="Tw Cen MT" w:hAnsi="Tw Cen MT" w:cs="Arial"/>
                <w:b/>
                <w:sz w:val="22"/>
                <w:szCs w:val="22"/>
                <w:lang w:eastAsia="fr-FR"/>
              </w:rPr>
              <w:t>Environnemental et Social</w:t>
            </w:r>
          </w:p>
          <w:p w14:paraId="14C88820" w14:textId="77777777" w:rsidR="005068F5" w:rsidRPr="00447393" w:rsidRDefault="005068F5" w:rsidP="00523448">
            <w:pPr>
              <w:keepNext/>
              <w:spacing w:before="240" w:after="60" w:line="276" w:lineRule="auto"/>
              <w:outlineLvl w:val="2"/>
              <w:rPr>
                <w:rFonts w:ascii="Tw Cen MT" w:hAnsi="Tw Cen MT" w:cs="Arial"/>
                <w:b/>
                <w:sz w:val="22"/>
                <w:szCs w:val="22"/>
                <w:lang w:eastAsia="fr-FR"/>
              </w:rPr>
            </w:pPr>
          </w:p>
        </w:tc>
        <w:tc>
          <w:tcPr>
            <w:tcW w:w="6912" w:type="dxa"/>
            <w:vAlign w:val="center"/>
          </w:tcPr>
          <w:p w14:paraId="6C1AEE54"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Formation </w:t>
            </w:r>
            <w:r w:rsidRPr="00447393">
              <w:rPr>
                <w:rFonts w:ascii="Tw Cen MT" w:eastAsia="Calibri" w:hAnsi="Tw Cen MT" w:cs="Arial"/>
                <w:sz w:val="22"/>
                <w:szCs w:val="22"/>
                <w:u w:val="single"/>
              </w:rPr>
              <w:t>:</w:t>
            </w:r>
            <w:r w:rsidRPr="00447393">
              <w:rPr>
                <w:rFonts w:ascii="Tw Cen MT" w:eastAsia="Calibri" w:hAnsi="Tw Cen MT" w:cs="Arial"/>
                <w:sz w:val="22"/>
                <w:szCs w:val="22"/>
              </w:rPr>
              <w:t xml:space="preserve">  Expert Environnemental et Social (Bac +3 minimum) ou formation universitaire</w:t>
            </w:r>
            <w:r>
              <w:rPr>
                <w:rFonts w:ascii="Tw Cen MT" w:eastAsia="Calibri" w:hAnsi="Tw Cen MT" w:cs="Arial"/>
                <w:sz w:val="22"/>
                <w:szCs w:val="22"/>
              </w:rPr>
              <w:t xml:space="preserve"> </w:t>
            </w:r>
            <w:r w:rsidRPr="00225053">
              <w:rPr>
                <w:rFonts w:ascii="Tw Cen MT" w:eastAsia="Calibri" w:hAnsi="Tw Cen MT" w:cs="Arial"/>
                <w:sz w:val="22"/>
                <w:szCs w:val="22"/>
              </w:rPr>
              <w:t xml:space="preserve">en Sciences sociales ou sciences de l’environnement </w:t>
            </w:r>
            <w:r w:rsidRPr="00447393">
              <w:rPr>
                <w:rFonts w:ascii="Tw Cen MT" w:eastAsia="Calibri" w:hAnsi="Tw Cen MT" w:cs="Arial"/>
                <w:sz w:val="22"/>
                <w:szCs w:val="22"/>
              </w:rPr>
              <w:t>(Bac +3 minimum) ;</w:t>
            </w:r>
          </w:p>
          <w:p w14:paraId="603605A3" w14:textId="77777777" w:rsidR="005068F5" w:rsidRPr="00447393" w:rsidRDefault="005068F5" w:rsidP="00B837B9">
            <w:pPr>
              <w:pStyle w:val="Paragraphedeliste"/>
              <w:numPr>
                <w:ilvl w:val="0"/>
                <w:numId w:val="84"/>
              </w:numPr>
              <w:rPr>
                <w:rFonts w:ascii="Tw Cen MT" w:eastAsia="Calibri" w:hAnsi="Tw Cen MT" w:cs="Arial"/>
                <w:sz w:val="22"/>
                <w:szCs w:val="22"/>
                <w:lang w:eastAsia="zh-CN"/>
              </w:rPr>
            </w:pPr>
            <w:r w:rsidRPr="00447393">
              <w:rPr>
                <w:rFonts w:ascii="Tw Cen MT" w:eastAsia="Calibri" w:hAnsi="Tw Cen MT" w:cs="Arial"/>
                <w:b/>
                <w:bCs/>
                <w:sz w:val="22"/>
                <w:szCs w:val="22"/>
                <w:u w:val="single"/>
              </w:rPr>
              <w:t>Expérience générale</w:t>
            </w:r>
            <w:r w:rsidRPr="00447393">
              <w:rPr>
                <w:rFonts w:ascii="Tw Cen MT" w:eastAsia="Calibri" w:hAnsi="Tw Cen MT" w:cs="Arial"/>
                <w:sz w:val="22"/>
                <w:szCs w:val="22"/>
                <w:lang w:eastAsia="zh-CN"/>
              </w:rPr>
              <w:t xml:space="preserve"> : au moins 05 ans d’expérience dans le secteur des BTP ou VRD </w:t>
            </w:r>
          </w:p>
          <w:p w14:paraId="13831CDA"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b/>
                <w:bCs/>
                <w:sz w:val="22"/>
                <w:szCs w:val="22"/>
                <w:u w:val="single"/>
              </w:rPr>
            </w:pPr>
            <w:r w:rsidRPr="00447393">
              <w:rPr>
                <w:rFonts w:ascii="Tw Cen MT" w:eastAsia="Calibri" w:hAnsi="Tw Cen MT" w:cs="Arial"/>
                <w:b/>
                <w:bCs/>
                <w:sz w:val="22"/>
                <w:szCs w:val="22"/>
                <w:u w:val="single"/>
                <w:lang w:eastAsia="zh-CN"/>
              </w:rPr>
              <w:t>Expérience professionnelle spécifique :</w:t>
            </w:r>
            <w:r w:rsidRPr="00447393">
              <w:rPr>
                <w:rFonts w:ascii="Tw Cen MT" w:hAnsi="Tw Cen MT" w:cs="Arial"/>
                <w:sz w:val="22"/>
                <w:szCs w:val="22"/>
              </w:rPr>
              <w:t xml:space="preserve"> </w:t>
            </w:r>
          </w:p>
          <w:p w14:paraId="27F69A7C" w14:textId="77777777" w:rsidR="005068F5" w:rsidRPr="00447393" w:rsidRDefault="005068F5" w:rsidP="00B837B9">
            <w:pPr>
              <w:pStyle w:val="Paragraphedeliste"/>
              <w:numPr>
                <w:ilvl w:val="0"/>
                <w:numId w:val="84"/>
              </w:numPr>
              <w:rPr>
                <w:rFonts w:ascii="Tw Cen MT" w:eastAsia="Calibri" w:hAnsi="Tw Cen MT" w:cs="Arial"/>
                <w:b/>
                <w:bCs/>
                <w:sz w:val="22"/>
                <w:szCs w:val="22"/>
                <w:u w:val="single"/>
              </w:rPr>
            </w:pPr>
            <w:r w:rsidRPr="00447393">
              <w:rPr>
                <w:rFonts w:ascii="Tw Cen MT" w:eastAsia="Calibri" w:hAnsi="Tw Cen MT" w:cs="Arial"/>
                <w:sz w:val="22"/>
                <w:szCs w:val="22"/>
              </w:rPr>
              <w:t xml:space="preserve">Avoir participé en tant qu'expert </w:t>
            </w:r>
            <w:r w:rsidRPr="00447393">
              <w:rPr>
                <w:rFonts w:ascii="Tw Cen MT" w:hAnsi="Tw Cen MT"/>
                <w:sz w:val="22"/>
                <w:szCs w:val="22"/>
              </w:rPr>
              <w:t>Environnemental et Social</w:t>
            </w:r>
            <w:r w:rsidRPr="00447393">
              <w:rPr>
                <w:rFonts w:ascii="Tw Cen MT" w:eastAsia="Calibri" w:hAnsi="Tw Cen MT" w:cs="Arial"/>
                <w:sz w:val="22"/>
                <w:szCs w:val="22"/>
              </w:rPr>
              <w:t xml:space="preserve"> à la réalisation d'au moins deux (02) projets d'études techniques dans le domaine des bâtiments et des équipements collectifs et/ou des VRD en zone urbaine de nature et de complexité comparables au cours des dix (10) dernières années en Afrique sub-saharienne, notamment dans les pays de la sous-région.</w:t>
            </w:r>
          </w:p>
        </w:tc>
      </w:tr>
      <w:tr w:rsidR="005068F5" w:rsidRPr="00447393" w14:paraId="4DFE6BBE" w14:textId="77777777" w:rsidTr="00523448">
        <w:tc>
          <w:tcPr>
            <w:tcW w:w="10349" w:type="dxa"/>
            <w:gridSpan w:val="3"/>
            <w:vAlign w:val="center"/>
          </w:tcPr>
          <w:p w14:paraId="7125B0D9" w14:textId="77777777" w:rsidR="005068F5" w:rsidRPr="00447393" w:rsidRDefault="005068F5" w:rsidP="00B837B9">
            <w:pPr>
              <w:pStyle w:val="Paragraphedeliste"/>
              <w:keepNext/>
              <w:numPr>
                <w:ilvl w:val="0"/>
                <w:numId w:val="122"/>
              </w:numPr>
              <w:suppressAutoHyphens w:val="0"/>
              <w:overflowPunct/>
              <w:autoSpaceDE/>
              <w:autoSpaceDN/>
              <w:adjustRightInd/>
              <w:spacing w:afterLines="60" w:after="144" w:line="240" w:lineRule="auto"/>
              <w:textAlignment w:val="auto"/>
              <w:rPr>
                <w:rFonts w:ascii="Tw Cen MT" w:hAnsi="Tw Cen MT" w:cs="Arial"/>
                <w:b/>
                <w:sz w:val="22"/>
                <w:szCs w:val="22"/>
                <w:lang w:eastAsia="fr-FR"/>
              </w:rPr>
            </w:pPr>
            <w:r w:rsidRPr="00447393">
              <w:rPr>
                <w:rFonts w:ascii="Tw Cen MT" w:hAnsi="Tw Cen MT" w:cs="Arial"/>
                <w:b/>
                <w:sz w:val="22"/>
                <w:szCs w:val="22"/>
                <w:lang w:eastAsia="fr-FR"/>
              </w:rPr>
              <w:t>Experts non clés qui ne feront pas l’objet d’évaluation et donnés à titre indicatif</w:t>
            </w:r>
          </w:p>
        </w:tc>
      </w:tr>
      <w:tr w:rsidR="005068F5" w:rsidRPr="00447393" w14:paraId="792C787D" w14:textId="77777777" w:rsidTr="00523448">
        <w:tc>
          <w:tcPr>
            <w:tcW w:w="568" w:type="dxa"/>
            <w:vAlign w:val="center"/>
          </w:tcPr>
          <w:p w14:paraId="34783C0E" w14:textId="77777777" w:rsidR="005068F5" w:rsidRPr="00447393" w:rsidRDefault="005068F5" w:rsidP="00523448">
            <w:pPr>
              <w:spacing w:line="276" w:lineRule="auto"/>
              <w:rPr>
                <w:rFonts w:ascii="Tw Cen MT" w:hAnsi="Tw Cen MT" w:cs="Arial"/>
                <w:sz w:val="22"/>
                <w:szCs w:val="22"/>
                <w:lang w:eastAsia="fr-FR"/>
              </w:rPr>
            </w:pPr>
            <w:r w:rsidRPr="00447393">
              <w:rPr>
                <w:rFonts w:ascii="Tw Cen MT" w:hAnsi="Tw Cen MT" w:cs="Arial"/>
                <w:sz w:val="22"/>
                <w:szCs w:val="22"/>
                <w:lang w:eastAsia="fr-FR"/>
              </w:rPr>
              <w:t>04</w:t>
            </w:r>
          </w:p>
        </w:tc>
        <w:tc>
          <w:tcPr>
            <w:tcW w:w="2869" w:type="dxa"/>
            <w:vAlign w:val="center"/>
          </w:tcPr>
          <w:p w14:paraId="03A4AB5F" w14:textId="77777777" w:rsidR="005068F5" w:rsidRPr="00447393" w:rsidRDefault="005068F5" w:rsidP="00523448">
            <w:pPr>
              <w:widowControl w:val="0"/>
              <w:spacing w:before="120"/>
              <w:rPr>
                <w:rFonts w:ascii="Tw Cen MT" w:hAnsi="Tw Cen MT" w:cs="Arial"/>
                <w:b/>
                <w:sz w:val="22"/>
                <w:szCs w:val="22"/>
                <w:lang w:eastAsia="fr-FR"/>
              </w:rPr>
            </w:pPr>
            <w:r w:rsidRPr="00447393">
              <w:rPr>
                <w:rFonts w:ascii="Tw Cen MT" w:hAnsi="Tw Cen MT" w:cs="Arial"/>
                <w:b/>
                <w:sz w:val="22"/>
                <w:szCs w:val="22"/>
                <w:lang w:eastAsia="fr-FR"/>
              </w:rPr>
              <w:t>Projeteur(s)</w:t>
            </w:r>
          </w:p>
        </w:tc>
        <w:tc>
          <w:tcPr>
            <w:tcW w:w="6912" w:type="dxa"/>
            <w:vAlign w:val="center"/>
          </w:tcPr>
          <w:p w14:paraId="5F4F1D86" w14:textId="77777777" w:rsidR="005068F5" w:rsidRPr="00447393" w:rsidRDefault="005068F5" w:rsidP="00523448">
            <w:pPr>
              <w:rPr>
                <w:rFonts w:ascii="Tw Cen MT" w:eastAsia="Calibri" w:hAnsi="Tw Cen MT" w:cs="Arial"/>
                <w:sz w:val="22"/>
                <w:szCs w:val="22"/>
              </w:rPr>
            </w:pPr>
            <w:r w:rsidRPr="00447393">
              <w:rPr>
                <w:rFonts w:ascii="Tw Cen MT" w:eastAsia="Calibri" w:hAnsi="Tw Cen MT" w:cs="Arial"/>
                <w:sz w:val="22"/>
                <w:szCs w:val="22"/>
              </w:rPr>
              <w:t xml:space="preserve">(Technicien (s) maitrisant </w:t>
            </w:r>
            <w:proofErr w:type="spellStart"/>
            <w:r w:rsidRPr="00447393">
              <w:rPr>
                <w:rFonts w:ascii="Tw Cen MT" w:eastAsia="Calibri" w:hAnsi="Tw Cen MT" w:cs="Arial"/>
                <w:sz w:val="22"/>
                <w:szCs w:val="22"/>
              </w:rPr>
              <w:t>Autocad</w:t>
            </w:r>
            <w:proofErr w:type="spellEnd"/>
            <w:r w:rsidRPr="00447393">
              <w:rPr>
                <w:rFonts w:ascii="Tw Cen MT" w:eastAsia="Calibri" w:hAnsi="Tw Cen MT" w:cs="Arial"/>
                <w:sz w:val="22"/>
                <w:szCs w:val="22"/>
              </w:rPr>
              <w:t xml:space="preserve"> et ses principaux applicatifs dans les domaines concernés avec chacun une expérience supérieure ou égale à 5 ans.</w:t>
            </w:r>
          </w:p>
        </w:tc>
      </w:tr>
      <w:tr w:rsidR="005068F5" w:rsidRPr="00447393" w14:paraId="652FFD1E" w14:textId="77777777" w:rsidTr="00523448">
        <w:tc>
          <w:tcPr>
            <w:tcW w:w="568" w:type="dxa"/>
            <w:vAlign w:val="center"/>
          </w:tcPr>
          <w:p w14:paraId="3A17594F" w14:textId="77777777" w:rsidR="005068F5" w:rsidRPr="00447393" w:rsidRDefault="005068F5" w:rsidP="00523448">
            <w:pPr>
              <w:spacing w:line="276" w:lineRule="auto"/>
              <w:rPr>
                <w:rFonts w:ascii="Tw Cen MT" w:hAnsi="Tw Cen MT" w:cs="Arial"/>
                <w:sz w:val="22"/>
                <w:szCs w:val="22"/>
                <w:lang w:eastAsia="fr-FR"/>
              </w:rPr>
            </w:pPr>
            <w:r w:rsidRPr="00447393">
              <w:rPr>
                <w:rFonts w:ascii="Tw Cen MT" w:hAnsi="Tw Cen MT" w:cs="Arial"/>
                <w:sz w:val="22"/>
                <w:szCs w:val="22"/>
                <w:lang w:eastAsia="fr-FR"/>
              </w:rPr>
              <w:lastRenderedPageBreak/>
              <w:t>05</w:t>
            </w:r>
          </w:p>
        </w:tc>
        <w:tc>
          <w:tcPr>
            <w:tcW w:w="2869" w:type="dxa"/>
            <w:vAlign w:val="center"/>
          </w:tcPr>
          <w:p w14:paraId="2CC9F5F4" w14:textId="77777777" w:rsidR="005068F5" w:rsidRPr="00447393" w:rsidRDefault="005068F5" w:rsidP="00523448">
            <w:pPr>
              <w:widowControl w:val="0"/>
              <w:spacing w:before="120"/>
              <w:rPr>
                <w:rFonts w:ascii="Tw Cen MT" w:hAnsi="Tw Cen MT" w:cs="Arial"/>
                <w:b/>
                <w:sz w:val="22"/>
                <w:szCs w:val="22"/>
                <w:lang w:eastAsia="fr-FR"/>
              </w:rPr>
            </w:pPr>
            <w:r w:rsidRPr="00447393">
              <w:rPr>
                <w:rFonts w:ascii="Tw Cen MT" w:hAnsi="Tw Cen MT" w:cs="Arial"/>
                <w:b/>
                <w:sz w:val="22"/>
                <w:szCs w:val="22"/>
                <w:lang w:eastAsia="fr-FR"/>
              </w:rPr>
              <w:t>Personnel d’appui</w:t>
            </w:r>
          </w:p>
        </w:tc>
        <w:tc>
          <w:tcPr>
            <w:tcW w:w="6912" w:type="dxa"/>
            <w:vAlign w:val="center"/>
          </w:tcPr>
          <w:p w14:paraId="5AED6BB4" w14:textId="77777777" w:rsidR="005068F5" w:rsidRPr="00447393" w:rsidRDefault="005068F5" w:rsidP="00B837B9">
            <w:pPr>
              <w:pStyle w:val="Paragraphedeliste"/>
              <w:numPr>
                <w:ilvl w:val="0"/>
                <w:numId w:val="83"/>
              </w:numPr>
              <w:rPr>
                <w:rFonts w:ascii="Tw Cen MT" w:eastAsia="Calibri" w:hAnsi="Tw Cen MT" w:cs="Arial"/>
                <w:sz w:val="22"/>
                <w:szCs w:val="22"/>
              </w:rPr>
            </w:pPr>
            <w:r w:rsidRPr="00447393">
              <w:rPr>
                <w:rFonts w:ascii="Tw Cen MT" w:eastAsia="Calibri" w:hAnsi="Tw Cen MT" w:cs="Arial"/>
                <w:sz w:val="22"/>
                <w:szCs w:val="22"/>
              </w:rPr>
              <w:t>Une secrétaire de formation, ayant une solide expérience en matière de secrétariat d’au moins trois ans.</w:t>
            </w:r>
          </w:p>
          <w:p w14:paraId="6149BEF7" w14:textId="77777777" w:rsidR="005068F5" w:rsidRPr="00447393" w:rsidRDefault="005068F5" w:rsidP="00B837B9">
            <w:pPr>
              <w:pStyle w:val="Paragraphedeliste"/>
              <w:numPr>
                <w:ilvl w:val="0"/>
                <w:numId w:val="83"/>
              </w:numPr>
              <w:rPr>
                <w:rFonts w:ascii="Tw Cen MT" w:eastAsia="Calibri" w:hAnsi="Tw Cen MT" w:cs="Arial"/>
                <w:sz w:val="22"/>
                <w:szCs w:val="22"/>
              </w:rPr>
            </w:pPr>
            <w:r w:rsidRPr="00447393">
              <w:rPr>
                <w:rFonts w:ascii="Tw Cen MT" w:eastAsia="Calibri" w:hAnsi="Tw Cen MT" w:cs="Arial"/>
                <w:sz w:val="22"/>
                <w:szCs w:val="22"/>
              </w:rPr>
              <w:t>Un chauffeur</w:t>
            </w:r>
          </w:p>
        </w:tc>
      </w:tr>
      <w:bookmarkEnd w:id="627"/>
    </w:tbl>
    <w:p w14:paraId="7D0E5D9B" w14:textId="77777777" w:rsidR="005068F5" w:rsidRPr="00447393" w:rsidRDefault="005068F5" w:rsidP="005068F5">
      <w:pPr>
        <w:spacing w:line="276" w:lineRule="auto"/>
        <w:ind w:left="435"/>
        <w:rPr>
          <w:rFonts w:ascii="Tw Cen MT" w:eastAsia="Calibri" w:hAnsi="Tw Cen MT" w:cs="Arial"/>
          <w:sz w:val="22"/>
          <w:szCs w:val="22"/>
        </w:rPr>
      </w:pPr>
    </w:p>
    <w:p w14:paraId="2B2A1139" w14:textId="77777777" w:rsidR="005068F5" w:rsidRPr="00447393" w:rsidRDefault="005068F5" w:rsidP="005068F5">
      <w:pPr>
        <w:rPr>
          <w:rFonts w:ascii="Tw Cen MT" w:hAnsi="Tw Cen MT"/>
          <w:sz w:val="22"/>
          <w:szCs w:val="22"/>
          <w:lang w:eastAsia="fr-FR"/>
        </w:rPr>
      </w:pPr>
      <w:r w:rsidRPr="00447393">
        <w:rPr>
          <w:rFonts w:ascii="Tw Cen MT" w:hAnsi="Tw Cen MT"/>
          <w:sz w:val="22"/>
          <w:szCs w:val="22"/>
          <w:lang w:eastAsia="fr-FR"/>
        </w:rPr>
        <w:t>Le consultant est responsable de la mise en place du personnel auxiliaire requis pour l’exécution des études et les enquêtes de terrain. Les relevés topographiques nécessaires, les expertises géotechniques et hydrauliques, plombiers, ainsi que leur contrôle et leur réception sont à la charge du consultant et sous sa responsabilité.</w:t>
      </w:r>
    </w:p>
    <w:p w14:paraId="07E392C0" w14:textId="4ED54C2A" w:rsidR="005068F5" w:rsidRPr="00447393" w:rsidRDefault="005068F5" w:rsidP="005068F5">
      <w:pPr>
        <w:rPr>
          <w:rFonts w:ascii="Tw Cen MT" w:hAnsi="Tw Cen MT"/>
          <w:b/>
          <w:sz w:val="22"/>
          <w:szCs w:val="22"/>
          <w:lang w:eastAsia="fr-FR"/>
        </w:rPr>
      </w:pPr>
      <w:r w:rsidRPr="00447393">
        <w:rPr>
          <w:rFonts w:ascii="Tw Cen MT" w:hAnsi="Tw Cen MT"/>
          <w:b/>
          <w:sz w:val="22"/>
          <w:szCs w:val="22"/>
          <w:lang w:eastAsia="fr-FR"/>
        </w:rPr>
        <w:t>Pendant la tranche ferme, le Consultant précisera parmi les personnels clés (Chef de mission, et autres experts</w:t>
      </w:r>
      <w:r w:rsidR="00FC737B">
        <w:rPr>
          <w:rFonts w:ascii="Tw Cen MT" w:hAnsi="Tw Cen MT"/>
          <w:b/>
          <w:sz w:val="22"/>
          <w:szCs w:val="22"/>
          <w:lang w:eastAsia="fr-FR"/>
        </w:rPr>
        <w:t>) celui qui résidera à Bertoua</w:t>
      </w:r>
      <w:r w:rsidRPr="00447393">
        <w:rPr>
          <w:rFonts w:ascii="Tw Cen MT" w:hAnsi="Tw Cen MT"/>
          <w:b/>
          <w:sz w:val="22"/>
          <w:szCs w:val="22"/>
          <w:lang w:eastAsia="fr-FR"/>
        </w:rPr>
        <w:t xml:space="preserve"> qui fera la liaison entre les équipes du siège et le Maitre d’Ouvrage durant les périodes intermédiaires, ceci en vue de garantir des échanges réguliers sur le terrain, en dehors des missions de terrain des experts du siège, prévue dans l’organisation du Consultant.</w:t>
      </w:r>
    </w:p>
    <w:p w14:paraId="40817776" w14:textId="77777777" w:rsidR="005068F5" w:rsidRPr="00447393" w:rsidRDefault="005068F5" w:rsidP="00B837B9">
      <w:pPr>
        <w:pStyle w:val="Paragraphedeliste"/>
        <w:keepNext/>
        <w:keepLines/>
        <w:numPr>
          <w:ilvl w:val="2"/>
          <w:numId w:val="126"/>
        </w:numPr>
        <w:suppressAutoHyphens w:val="0"/>
        <w:overflowPunct/>
        <w:autoSpaceDE/>
        <w:autoSpaceDN/>
        <w:adjustRightInd/>
        <w:spacing w:before="240" w:after="240" w:line="240" w:lineRule="auto"/>
        <w:ind w:left="1002"/>
        <w:textAlignment w:val="auto"/>
        <w:outlineLvl w:val="0"/>
        <w:rPr>
          <w:rFonts w:ascii="Tw Cen MT" w:eastAsia="Yu Gothic Light" w:hAnsi="Tw Cen MT" w:cs="Arial"/>
          <w:b/>
          <w:bCs/>
          <w:smallCaps/>
          <w:sz w:val="22"/>
          <w:szCs w:val="22"/>
        </w:rPr>
      </w:pPr>
      <w:bookmarkStart w:id="630" w:name="_Toc165972906"/>
      <w:bookmarkStart w:id="631" w:name="_Toc178671710"/>
      <w:bookmarkStart w:id="632" w:name="_Toc184786129"/>
      <w:r w:rsidRPr="00447393">
        <w:rPr>
          <w:rFonts w:ascii="Tw Cen MT" w:eastAsia="Yu Gothic Light" w:hAnsi="Tw Cen MT" w:cs="Arial"/>
          <w:b/>
          <w:bCs/>
          <w:smallCaps/>
          <w:sz w:val="22"/>
          <w:szCs w:val="22"/>
        </w:rPr>
        <w:t>Experts clé requis lors de la tranche conditionnelle</w:t>
      </w:r>
      <w:bookmarkEnd w:id="630"/>
      <w:bookmarkEnd w:id="631"/>
      <w:bookmarkEnd w:id="632"/>
    </w:p>
    <w:tbl>
      <w:tblPr>
        <w:tblW w:w="521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552"/>
        <w:gridCol w:w="7079"/>
      </w:tblGrid>
      <w:tr w:rsidR="005068F5" w:rsidRPr="00447393" w14:paraId="027D7695" w14:textId="77777777" w:rsidTr="00523448">
        <w:trPr>
          <w:tblHeader/>
        </w:trPr>
        <w:tc>
          <w:tcPr>
            <w:tcW w:w="5000" w:type="pct"/>
            <w:gridSpan w:val="3"/>
            <w:shd w:val="clear" w:color="auto" w:fill="D9E2F3" w:themeFill="accent1" w:themeFillTint="33"/>
          </w:tcPr>
          <w:p w14:paraId="41D0CE0C" w14:textId="77777777" w:rsidR="005068F5" w:rsidRPr="00447393" w:rsidRDefault="005068F5" w:rsidP="00523448">
            <w:pPr>
              <w:spacing w:line="276" w:lineRule="auto"/>
              <w:ind w:left="435" w:hanging="425"/>
              <w:jc w:val="center"/>
              <w:rPr>
                <w:rFonts w:ascii="Tw Cen MT" w:hAnsi="Tw Cen MT" w:cs="Arial"/>
                <w:b/>
                <w:iCs/>
                <w:sz w:val="22"/>
                <w:szCs w:val="22"/>
                <w:lang w:eastAsia="fr-FR"/>
              </w:rPr>
            </w:pPr>
            <w:bookmarkStart w:id="633" w:name="_Hlk176335636"/>
            <w:r w:rsidRPr="00447393">
              <w:rPr>
                <w:rFonts w:ascii="Tw Cen MT" w:hAnsi="Tw Cen MT" w:cs="Arial"/>
                <w:b/>
                <w:bCs/>
                <w:sz w:val="22"/>
                <w:szCs w:val="22"/>
                <w:lang w:eastAsia="fr-FR"/>
              </w:rPr>
              <w:t>TRANCHE CONDITIONNELLE</w:t>
            </w:r>
          </w:p>
        </w:tc>
      </w:tr>
      <w:tr w:rsidR="005068F5" w:rsidRPr="00447393" w14:paraId="1FF298F6" w14:textId="77777777" w:rsidTr="00523448">
        <w:trPr>
          <w:tblHeader/>
        </w:trPr>
        <w:tc>
          <w:tcPr>
            <w:tcW w:w="343" w:type="pct"/>
            <w:shd w:val="clear" w:color="auto" w:fill="D9E2F3" w:themeFill="accent1" w:themeFillTint="33"/>
          </w:tcPr>
          <w:p w14:paraId="223AEBE7" w14:textId="77777777" w:rsidR="005068F5" w:rsidRPr="00447393" w:rsidRDefault="005068F5" w:rsidP="00523448">
            <w:pPr>
              <w:spacing w:line="276" w:lineRule="auto"/>
              <w:jc w:val="center"/>
              <w:rPr>
                <w:rFonts w:ascii="Tw Cen MT" w:hAnsi="Tw Cen MT" w:cs="Arial"/>
                <w:b/>
                <w:iCs/>
                <w:sz w:val="22"/>
                <w:szCs w:val="22"/>
                <w:lang w:eastAsia="fr-FR"/>
              </w:rPr>
            </w:pPr>
            <w:r w:rsidRPr="00447393">
              <w:rPr>
                <w:rFonts w:ascii="Tw Cen MT" w:hAnsi="Tw Cen MT" w:cs="Arial"/>
                <w:b/>
                <w:iCs/>
                <w:sz w:val="22"/>
                <w:szCs w:val="22"/>
                <w:lang w:eastAsia="fr-FR"/>
              </w:rPr>
              <w:t>N°</w:t>
            </w:r>
          </w:p>
        </w:tc>
        <w:tc>
          <w:tcPr>
            <w:tcW w:w="1234" w:type="pct"/>
            <w:shd w:val="clear" w:color="auto" w:fill="D9E2F3" w:themeFill="accent1" w:themeFillTint="33"/>
          </w:tcPr>
          <w:p w14:paraId="4978B21F" w14:textId="77777777" w:rsidR="005068F5" w:rsidRPr="00447393" w:rsidRDefault="005068F5" w:rsidP="00523448">
            <w:pPr>
              <w:spacing w:line="276" w:lineRule="auto"/>
              <w:jc w:val="center"/>
              <w:rPr>
                <w:rFonts w:ascii="Tw Cen MT" w:hAnsi="Tw Cen MT" w:cs="Arial"/>
                <w:b/>
                <w:iCs/>
                <w:sz w:val="22"/>
                <w:szCs w:val="22"/>
                <w:lang w:eastAsia="fr-FR"/>
              </w:rPr>
            </w:pPr>
            <w:r w:rsidRPr="00447393">
              <w:rPr>
                <w:rFonts w:ascii="Tw Cen MT" w:hAnsi="Tw Cen MT" w:cs="Arial"/>
                <w:b/>
                <w:iCs/>
                <w:sz w:val="22"/>
                <w:szCs w:val="22"/>
                <w:lang w:eastAsia="fr-FR"/>
              </w:rPr>
              <w:t>Désignation des profils</w:t>
            </w:r>
          </w:p>
        </w:tc>
        <w:tc>
          <w:tcPr>
            <w:tcW w:w="3423" w:type="pct"/>
            <w:shd w:val="clear" w:color="auto" w:fill="D9E2F3" w:themeFill="accent1" w:themeFillTint="33"/>
          </w:tcPr>
          <w:p w14:paraId="36561865" w14:textId="77777777" w:rsidR="005068F5" w:rsidRPr="00447393" w:rsidRDefault="005068F5" w:rsidP="00523448">
            <w:pPr>
              <w:spacing w:line="276" w:lineRule="auto"/>
              <w:ind w:left="435" w:hanging="425"/>
              <w:jc w:val="center"/>
              <w:rPr>
                <w:rFonts w:ascii="Tw Cen MT" w:hAnsi="Tw Cen MT" w:cs="Arial"/>
                <w:b/>
                <w:iCs/>
                <w:sz w:val="22"/>
                <w:szCs w:val="22"/>
                <w:lang w:eastAsia="fr-FR"/>
              </w:rPr>
            </w:pPr>
            <w:r w:rsidRPr="00447393">
              <w:rPr>
                <w:rFonts w:ascii="Tw Cen MT" w:hAnsi="Tw Cen MT" w:cs="Arial"/>
                <w:b/>
                <w:iCs/>
                <w:sz w:val="22"/>
                <w:szCs w:val="22"/>
                <w:lang w:eastAsia="fr-FR"/>
              </w:rPr>
              <w:t>Compétences du personnel</w:t>
            </w:r>
          </w:p>
        </w:tc>
      </w:tr>
      <w:tr w:rsidR="005068F5" w:rsidRPr="00447393" w14:paraId="6EEC7BE3" w14:textId="77777777" w:rsidTr="00523448">
        <w:tc>
          <w:tcPr>
            <w:tcW w:w="5000" w:type="pct"/>
            <w:gridSpan w:val="3"/>
            <w:vAlign w:val="center"/>
          </w:tcPr>
          <w:p w14:paraId="38E2C6AC" w14:textId="77777777" w:rsidR="005068F5" w:rsidRPr="00447393" w:rsidRDefault="005068F5" w:rsidP="00B837B9">
            <w:pPr>
              <w:pStyle w:val="Paragraphedeliste"/>
              <w:keepNext/>
              <w:numPr>
                <w:ilvl w:val="0"/>
                <w:numId w:val="122"/>
              </w:numPr>
              <w:suppressAutoHyphens w:val="0"/>
              <w:overflowPunct/>
              <w:autoSpaceDE/>
              <w:autoSpaceDN/>
              <w:adjustRightInd/>
              <w:spacing w:afterLines="60" w:after="144" w:line="240" w:lineRule="auto"/>
              <w:textAlignment w:val="auto"/>
              <w:rPr>
                <w:rFonts w:ascii="Tw Cen MT" w:hAnsi="Tw Cen MT" w:cs="Arial"/>
                <w:b/>
                <w:bCs/>
                <w:sz w:val="22"/>
                <w:szCs w:val="22"/>
                <w:lang w:eastAsia="fr-FR"/>
              </w:rPr>
            </w:pPr>
            <w:r w:rsidRPr="00447393">
              <w:rPr>
                <w:rFonts w:ascii="Tw Cen MT" w:hAnsi="Tw Cen MT" w:cs="Arial"/>
                <w:b/>
                <w:bCs/>
                <w:sz w:val="22"/>
                <w:szCs w:val="22"/>
                <w:lang w:eastAsia="fr-FR"/>
              </w:rPr>
              <w:t xml:space="preserve">Experts clés </w:t>
            </w:r>
          </w:p>
        </w:tc>
      </w:tr>
      <w:tr w:rsidR="005068F5" w:rsidRPr="00447393" w14:paraId="3F4F3B28" w14:textId="77777777" w:rsidTr="00523448">
        <w:trPr>
          <w:trHeight w:val="1581"/>
        </w:trPr>
        <w:tc>
          <w:tcPr>
            <w:tcW w:w="343" w:type="pct"/>
            <w:vAlign w:val="center"/>
          </w:tcPr>
          <w:p w14:paraId="0159B7A4" w14:textId="77777777" w:rsidR="005068F5" w:rsidRPr="00447393" w:rsidRDefault="005068F5" w:rsidP="00523448">
            <w:pPr>
              <w:spacing w:line="276" w:lineRule="auto"/>
              <w:rPr>
                <w:rFonts w:ascii="Tw Cen MT" w:hAnsi="Tw Cen MT" w:cs="Arial"/>
                <w:b/>
                <w:bCs/>
                <w:sz w:val="22"/>
                <w:szCs w:val="22"/>
                <w:lang w:eastAsia="fr-FR"/>
              </w:rPr>
            </w:pPr>
            <w:r w:rsidRPr="00447393">
              <w:rPr>
                <w:rFonts w:ascii="Tw Cen MT" w:hAnsi="Tw Cen MT" w:cs="Arial"/>
                <w:b/>
                <w:bCs/>
                <w:sz w:val="22"/>
                <w:szCs w:val="22"/>
                <w:lang w:eastAsia="fr-FR"/>
              </w:rPr>
              <w:t>01</w:t>
            </w:r>
          </w:p>
        </w:tc>
        <w:tc>
          <w:tcPr>
            <w:tcW w:w="1234" w:type="pct"/>
            <w:vAlign w:val="center"/>
          </w:tcPr>
          <w:p w14:paraId="69E6D1F0" w14:textId="77777777" w:rsidR="005068F5" w:rsidRPr="00447393" w:rsidRDefault="005068F5" w:rsidP="00523448">
            <w:pPr>
              <w:spacing w:line="276" w:lineRule="auto"/>
              <w:rPr>
                <w:rFonts w:ascii="Tw Cen MT" w:hAnsi="Tw Cen MT" w:cs="Arial"/>
                <w:b/>
                <w:sz w:val="22"/>
                <w:szCs w:val="22"/>
                <w:lang w:eastAsia="fr-FR"/>
              </w:rPr>
            </w:pPr>
            <w:r w:rsidRPr="00447393">
              <w:rPr>
                <w:rFonts w:ascii="Tw Cen MT" w:hAnsi="Tw Cen MT" w:cs="Arial"/>
                <w:b/>
                <w:sz w:val="22"/>
                <w:szCs w:val="22"/>
                <w:lang w:eastAsia="fr-FR"/>
              </w:rPr>
              <w:t>Expert Chef de Mission</w:t>
            </w:r>
          </w:p>
        </w:tc>
        <w:tc>
          <w:tcPr>
            <w:tcW w:w="3423" w:type="pct"/>
            <w:vAlign w:val="center"/>
          </w:tcPr>
          <w:p w14:paraId="5710C957"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Formation</w:t>
            </w:r>
            <w:r w:rsidRPr="00447393">
              <w:rPr>
                <w:rFonts w:ascii="Tw Cen MT" w:eastAsia="Calibri" w:hAnsi="Tw Cen MT" w:cs="Arial"/>
                <w:sz w:val="22"/>
                <w:szCs w:val="22"/>
              </w:rPr>
              <w:t> : Ingénieur de génie Civil (B+5) ;</w:t>
            </w:r>
          </w:p>
          <w:p w14:paraId="3A08FC27"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Expérience générale</w:t>
            </w:r>
            <w:r w:rsidRPr="00447393">
              <w:rPr>
                <w:rFonts w:ascii="Tw Cen MT" w:eastAsia="Calibri" w:hAnsi="Tw Cen MT" w:cs="Arial"/>
                <w:sz w:val="22"/>
                <w:szCs w:val="22"/>
                <w:lang w:eastAsia="zh-CN"/>
              </w:rPr>
              <w:t> : au moins 7 ans d’expérience pertinente dans le secteur de BTP et VRD.</w:t>
            </w:r>
          </w:p>
          <w:p w14:paraId="05BE2D14"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b/>
                <w:bCs/>
                <w:sz w:val="22"/>
                <w:szCs w:val="22"/>
                <w:u w:val="single"/>
              </w:rPr>
            </w:pPr>
            <w:r w:rsidRPr="00447393">
              <w:rPr>
                <w:rFonts w:ascii="Tw Cen MT" w:eastAsia="Calibri" w:hAnsi="Tw Cen MT" w:cs="Arial"/>
                <w:b/>
                <w:bCs/>
                <w:sz w:val="22"/>
                <w:szCs w:val="22"/>
                <w:u w:val="single"/>
                <w:lang w:eastAsia="zh-CN"/>
              </w:rPr>
              <w:t>Expérience professionnelle spécifique :</w:t>
            </w:r>
          </w:p>
          <w:p w14:paraId="6BD401A0" w14:textId="77777777" w:rsidR="005068F5" w:rsidRPr="00447393" w:rsidRDefault="005068F5" w:rsidP="00B837B9">
            <w:pPr>
              <w:pStyle w:val="Paragraphedeliste"/>
              <w:numPr>
                <w:ilvl w:val="0"/>
                <w:numId w:val="83"/>
              </w:numPr>
              <w:rPr>
                <w:rFonts w:ascii="Tw Cen MT" w:eastAsia="Calibri" w:hAnsi="Tw Cen MT" w:cs="Arial"/>
                <w:sz w:val="22"/>
                <w:szCs w:val="22"/>
              </w:rPr>
            </w:pPr>
            <w:r w:rsidRPr="00447393">
              <w:rPr>
                <w:rFonts w:ascii="Tw Cen MT" w:eastAsia="Calibri" w:hAnsi="Tw Cen MT" w:cs="Arial"/>
                <w:sz w:val="22"/>
                <w:szCs w:val="22"/>
              </w:rPr>
              <w:t>Avoir participé en tant que chef de mission en phase supervision et contrôle des travaux à au moins trois (03) projets dans le domaine des bâtiments et des équipements collectifs et/ou des VRD en zone urbaine de nature et de complexité comparables au cours des dix (10) dernières années en Afrique sub-saharienne</w:t>
            </w:r>
          </w:p>
        </w:tc>
      </w:tr>
      <w:tr w:rsidR="005068F5" w:rsidRPr="00447393" w14:paraId="64C05891" w14:textId="77777777" w:rsidTr="00523448">
        <w:trPr>
          <w:trHeight w:val="1767"/>
        </w:trPr>
        <w:tc>
          <w:tcPr>
            <w:tcW w:w="343" w:type="pct"/>
            <w:vAlign w:val="center"/>
          </w:tcPr>
          <w:p w14:paraId="5D9D33E3" w14:textId="77777777" w:rsidR="005068F5" w:rsidRPr="00447393" w:rsidRDefault="005068F5" w:rsidP="00523448">
            <w:pPr>
              <w:spacing w:line="276" w:lineRule="auto"/>
              <w:rPr>
                <w:rFonts w:ascii="Tw Cen MT" w:hAnsi="Tw Cen MT" w:cs="Arial"/>
                <w:b/>
                <w:bCs/>
                <w:sz w:val="22"/>
                <w:szCs w:val="22"/>
                <w:lang w:eastAsia="fr-FR"/>
              </w:rPr>
            </w:pPr>
            <w:r w:rsidRPr="00447393">
              <w:rPr>
                <w:rFonts w:ascii="Tw Cen MT" w:hAnsi="Tw Cen MT" w:cs="Arial"/>
                <w:b/>
                <w:bCs/>
                <w:sz w:val="22"/>
                <w:szCs w:val="22"/>
                <w:lang w:eastAsia="fr-FR"/>
              </w:rPr>
              <w:t>02</w:t>
            </w:r>
          </w:p>
        </w:tc>
        <w:tc>
          <w:tcPr>
            <w:tcW w:w="1234" w:type="pct"/>
            <w:vAlign w:val="center"/>
          </w:tcPr>
          <w:p w14:paraId="72DC7ACE" w14:textId="77777777" w:rsidR="005068F5" w:rsidRPr="00447393" w:rsidRDefault="005068F5" w:rsidP="00523448">
            <w:pPr>
              <w:spacing w:line="276" w:lineRule="auto"/>
              <w:rPr>
                <w:rFonts w:ascii="Tw Cen MT" w:hAnsi="Tw Cen MT" w:cs="Arial"/>
                <w:b/>
                <w:sz w:val="22"/>
                <w:szCs w:val="22"/>
                <w:lang w:eastAsia="fr-FR"/>
              </w:rPr>
            </w:pPr>
            <w:r w:rsidRPr="00447393">
              <w:rPr>
                <w:rFonts w:ascii="Tw Cen MT" w:hAnsi="Tw Cen MT" w:cs="Arial"/>
                <w:b/>
                <w:sz w:val="22"/>
                <w:szCs w:val="22"/>
                <w:lang w:eastAsia="fr-FR"/>
              </w:rPr>
              <w:t xml:space="preserve">Expert ingénieur de Suivi </w:t>
            </w:r>
          </w:p>
        </w:tc>
        <w:tc>
          <w:tcPr>
            <w:tcW w:w="3423" w:type="pct"/>
            <w:vAlign w:val="center"/>
          </w:tcPr>
          <w:p w14:paraId="0F602DE5"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Formation </w:t>
            </w:r>
            <w:r w:rsidRPr="00447393">
              <w:rPr>
                <w:rFonts w:ascii="Tw Cen MT" w:eastAsia="Calibri" w:hAnsi="Tw Cen MT" w:cs="Arial"/>
                <w:sz w:val="22"/>
                <w:szCs w:val="22"/>
                <w:u w:val="single"/>
              </w:rPr>
              <w:t>:</w:t>
            </w:r>
            <w:r w:rsidRPr="00447393">
              <w:rPr>
                <w:rFonts w:ascii="Tw Cen MT" w:eastAsia="Calibri" w:hAnsi="Tw Cen MT" w:cs="Arial"/>
                <w:sz w:val="22"/>
                <w:szCs w:val="22"/>
              </w:rPr>
              <w:t xml:space="preserve">  Ingénieur de travaux de génie civil (BAC+3) </w:t>
            </w:r>
          </w:p>
          <w:p w14:paraId="77CD63CF" w14:textId="77777777" w:rsidR="005068F5" w:rsidRPr="00447393" w:rsidRDefault="005068F5" w:rsidP="00B837B9">
            <w:pPr>
              <w:pStyle w:val="Paragraphedeliste"/>
              <w:numPr>
                <w:ilvl w:val="0"/>
                <w:numId w:val="84"/>
              </w:numPr>
              <w:rPr>
                <w:rFonts w:ascii="Tw Cen MT" w:eastAsia="Calibri" w:hAnsi="Tw Cen MT" w:cs="Arial"/>
                <w:sz w:val="22"/>
                <w:szCs w:val="22"/>
                <w:lang w:eastAsia="zh-CN"/>
              </w:rPr>
            </w:pPr>
            <w:r w:rsidRPr="00447393">
              <w:rPr>
                <w:rFonts w:ascii="Tw Cen MT" w:eastAsia="Calibri" w:hAnsi="Tw Cen MT" w:cs="Arial"/>
                <w:b/>
                <w:bCs/>
                <w:sz w:val="22"/>
                <w:szCs w:val="22"/>
                <w:u w:val="single"/>
              </w:rPr>
              <w:t>Expérience générale</w:t>
            </w:r>
            <w:r w:rsidRPr="00447393">
              <w:rPr>
                <w:rFonts w:ascii="Tw Cen MT" w:eastAsia="Calibri" w:hAnsi="Tw Cen MT" w:cs="Arial"/>
                <w:sz w:val="22"/>
                <w:szCs w:val="22"/>
                <w:lang w:eastAsia="zh-CN"/>
              </w:rPr>
              <w:t xml:space="preserve"> : au moins 05 ans d’expérience pertinente dans le secteur des BTP ou VRD </w:t>
            </w:r>
          </w:p>
          <w:p w14:paraId="1D7AF031"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b/>
                <w:bCs/>
                <w:sz w:val="22"/>
                <w:szCs w:val="22"/>
                <w:u w:val="single"/>
              </w:rPr>
            </w:pPr>
            <w:r w:rsidRPr="00447393">
              <w:rPr>
                <w:rFonts w:ascii="Tw Cen MT" w:eastAsia="Calibri" w:hAnsi="Tw Cen MT" w:cs="Arial"/>
                <w:b/>
                <w:bCs/>
                <w:sz w:val="22"/>
                <w:szCs w:val="22"/>
                <w:u w:val="single"/>
                <w:lang w:eastAsia="zh-CN"/>
              </w:rPr>
              <w:t>Expérience professionnelle spécifique :</w:t>
            </w:r>
            <w:r w:rsidRPr="00447393">
              <w:rPr>
                <w:rFonts w:ascii="Tw Cen MT" w:hAnsi="Tw Cen MT" w:cs="Arial"/>
                <w:sz w:val="22"/>
                <w:szCs w:val="22"/>
              </w:rPr>
              <w:t xml:space="preserve"> </w:t>
            </w:r>
          </w:p>
          <w:p w14:paraId="105D422C" w14:textId="77777777" w:rsidR="005068F5" w:rsidRPr="00447393" w:rsidRDefault="005068F5" w:rsidP="00B837B9">
            <w:pPr>
              <w:pStyle w:val="Paragraphedeliste"/>
              <w:numPr>
                <w:ilvl w:val="0"/>
                <w:numId w:val="83"/>
              </w:numPr>
              <w:rPr>
                <w:rFonts w:ascii="Tw Cen MT" w:eastAsia="Calibri" w:hAnsi="Tw Cen MT" w:cs="Arial"/>
                <w:b/>
                <w:bCs/>
                <w:sz w:val="22"/>
                <w:szCs w:val="22"/>
                <w:u w:val="single"/>
              </w:rPr>
            </w:pPr>
            <w:r w:rsidRPr="00447393">
              <w:rPr>
                <w:rFonts w:ascii="Tw Cen MT" w:eastAsia="Calibri" w:hAnsi="Tw Cen MT" w:cs="Arial"/>
                <w:sz w:val="22"/>
                <w:szCs w:val="22"/>
              </w:rPr>
              <w:t>Avoir participé en tant qu'expert ingénieur de suivi en phase supervision et contrôle des travaux à au moins trois (03) projets dans le domaine des bâtiments et des équipements collectifs et/ou des VRD en zone urbaine de nature et de complexité comparables au cours des dix (10) dernières années en Afrique sub-saharienne</w:t>
            </w:r>
          </w:p>
        </w:tc>
      </w:tr>
      <w:tr w:rsidR="005068F5" w:rsidRPr="00447393" w14:paraId="58C2897A" w14:textId="77777777" w:rsidTr="00523448">
        <w:tc>
          <w:tcPr>
            <w:tcW w:w="343" w:type="pct"/>
            <w:vAlign w:val="center"/>
          </w:tcPr>
          <w:p w14:paraId="42129090" w14:textId="77777777" w:rsidR="005068F5" w:rsidRPr="00447393" w:rsidRDefault="005068F5" w:rsidP="00523448">
            <w:pPr>
              <w:spacing w:line="276" w:lineRule="auto"/>
              <w:rPr>
                <w:rFonts w:ascii="Tw Cen MT" w:hAnsi="Tw Cen MT" w:cs="Arial"/>
                <w:b/>
                <w:bCs/>
                <w:sz w:val="22"/>
                <w:szCs w:val="22"/>
                <w:lang w:eastAsia="fr-FR"/>
              </w:rPr>
            </w:pPr>
            <w:r w:rsidRPr="00447393">
              <w:rPr>
                <w:rFonts w:ascii="Tw Cen MT" w:hAnsi="Tw Cen MT" w:cs="Arial"/>
                <w:b/>
                <w:bCs/>
                <w:sz w:val="22"/>
                <w:szCs w:val="22"/>
                <w:lang w:eastAsia="fr-FR"/>
              </w:rPr>
              <w:t>03</w:t>
            </w:r>
          </w:p>
        </w:tc>
        <w:tc>
          <w:tcPr>
            <w:tcW w:w="1234" w:type="pct"/>
            <w:vAlign w:val="center"/>
          </w:tcPr>
          <w:p w14:paraId="5D40AEA4" w14:textId="77777777" w:rsidR="005068F5" w:rsidRPr="00447393" w:rsidRDefault="005068F5" w:rsidP="00523448">
            <w:pPr>
              <w:widowControl w:val="0"/>
              <w:spacing w:before="120"/>
              <w:rPr>
                <w:rFonts w:ascii="Tw Cen MT" w:hAnsi="Tw Cen MT" w:cs="Arial"/>
                <w:b/>
                <w:sz w:val="22"/>
                <w:szCs w:val="22"/>
                <w:lang w:eastAsia="fr-FR"/>
              </w:rPr>
            </w:pPr>
            <w:r w:rsidRPr="00447393">
              <w:rPr>
                <w:rFonts w:ascii="Tw Cen MT" w:hAnsi="Tw Cen MT" w:cs="Arial"/>
                <w:b/>
                <w:sz w:val="22"/>
                <w:szCs w:val="22"/>
                <w:lang w:eastAsia="fr-FR"/>
              </w:rPr>
              <w:t>Expert Socio-environnementaliste</w:t>
            </w:r>
          </w:p>
        </w:tc>
        <w:tc>
          <w:tcPr>
            <w:tcW w:w="3423" w:type="pct"/>
            <w:vAlign w:val="center"/>
          </w:tcPr>
          <w:p w14:paraId="1578AA9D"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Formation </w:t>
            </w:r>
            <w:r w:rsidRPr="00447393">
              <w:rPr>
                <w:rFonts w:ascii="Tw Cen MT" w:eastAsia="Calibri" w:hAnsi="Tw Cen MT" w:cs="Arial"/>
                <w:sz w:val="22"/>
                <w:szCs w:val="22"/>
                <w:u w:val="single"/>
              </w:rPr>
              <w:t>:</w:t>
            </w:r>
            <w:r w:rsidRPr="00447393">
              <w:rPr>
                <w:rFonts w:ascii="Tw Cen MT" w:eastAsia="Calibri" w:hAnsi="Tw Cen MT" w:cs="Arial"/>
                <w:sz w:val="22"/>
                <w:szCs w:val="22"/>
              </w:rPr>
              <w:t xml:space="preserve">  Expert(Bac +3 minimum) ou formation universitaire </w:t>
            </w:r>
            <w:r w:rsidRPr="00ED6C43">
              <w:rPr>
                <w:rFonts w:ascii="Tw Cen MT" w:hAnsi="Tw Cen MT"/>
              </w:rPr>
              <w:t>Sciences sociales ou sciences de l’environnement </w:t>
            </w:r>
            <w:r w:rsidRPr="00447393" w:rsidDel="00E9283E">
              <w:rPr>
                <w:rFonts w:ascii="Tw Cen MT" w:eastAsia="Calibri" w:hAnsi="Tw Cen MT" w:cs="Arial"/>
                <w:sz w:val="22"/>
                <w:szCs w:val="22"/>
              </w:rPr>
              <w:t xml:space="preserve"> </w:t>
            </w:r>
            <w:r w:rsidRPr="00447393">
              <w:rPr>
                <w:rFonts w:ascii="Tw Cen MT" w:eastAsia="Calibri" w:hAnsi="Tw Cen MT" w:cs="Arial"/>
                <w:sz w:val="22"/>
                <w:szCs w:val="22"/>
              </w:rPr>
              <w:t>de niveau universitaire (Bac +3 minimum) ;</w:t>
            </w:r>
          </w:p>
          <w:p w14:paraId="51360520" w14:textId="77777777" w:rsidR="005068F5" w:rsidRPr="00447393" w:rsidRDefault="005068F5" w:rsidP="00B837B9">
            <w:pPr>
              <w:pStyle w:val="Paragraphedeliste"/>
              <w:numPr>
                <w:ilvl w:val="0"/>
                <w:numId w:val="84"/>
              </w:numPr>
              <w:rPr>
                <w:rFonts w:ascii="Tw Cen MT" w:eastAsia="Calibri" w:hAnsi="Tw Cen MT" w:cs="Arial"/>
                <w:sz w:val="22"/>
                <w:szCs w:val="22"/>
                <w:lang w:eastAsia="zh-CN"/>
              </w:rPr>
            </w:pPr>
            <w:r w:rsidRPr="00447393">
              <w:rPr>
                <w:rFonts w:ascii="Tw Cen MT" w:eastAsia="Calibri" w:hAnsi="Tw Cen MT" w:cs="Arial"/>
                <w:b/>
                <w:bCs/>
                <w:sz w:val="22"/>
                <w:szCs w:val="22"/>
                <w:u w:val="single"/>
              </w:rPr>
              <w:t>Expérience générale</w:t>
            </w:r>
            <w:r w:rsidRPr="00447393">
              <w:rPr>
                <w:rFonts w:ascii="Tw Cen MT" w:eastAsia="Calibri" w:hAnsi="Tw Cen MT" w:cs="Arial"/>
                <w:sz w:val="22"/>
                <w:szCs w:val="22"/>
                <w:lang w:eastAsia="zh-CN"/>
              </w:rPr>
              <w:t xml:space="preserve"> : au moins 05 ans d’expérience dans le secteur des BTP ou VRD </w:t>
            </w:r>
          </w:p>
          <w:p w14:paraId="206F9064"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b/>
                <w:bCs/>
                <w:sz w:val="22"/>
                <w:szCs w:val="22"/>
                <w:u w:val="single"/>
              </w:rPr>
            </w:pPr>
            <w:r w:rsidRPr="00447393">
              <w:rPr>
                <w:rFonts w:ascii="Tw Cen MT" w:eastAsia="Calibri" w:hAnsi="Tw Cen MT" w:cs="Arial"/>
                <w:b/>
                <w:bCs/>
                <w:sz w:val="22"/>
                <w:szCs w:val="22"/>
                <w:u w:val="single"/>
                <w:lang w:eastAsia="zh-CN"/>
              </w:rPr>
              <w:t>Expérience professionnelle spécifique :</w:t>
            </w:r>
            <w:r w:rsidRPr="00447393">
              <w:rPr>
                <w:rFonts w:ascii="Tw Cen MT" w:hAnsi="Tw Cen MT" w:cs="Arial"/>
                <w:sz w:val="22"/>
                <w:szCs w:val="22"/>
              </w:rPr>
              <w:t xml:space="preserve"> </w:t>
            </w:r>
          </w:p>
          <w:p w14:paraId="73031827" w14:textId="77777777" w:rsidR="005068F5" w:rsidRPr="00447393" w:rsidRDefault="005068F5" w:rsidP="00B837B9">
            <w:pPr>
              <w:pStyle w:val="Paragraphedeliste"/>
              <w:numPr>
                <w:ilvl w:val="0"/>
                <w:numId w:val="83"/>
              </w:numPr>
              <w:rPr>
                <w:rFonts w:ascii="Tw Cen MT" w:eastAsia="Calibri" w:hAnsi="Tw Cen MT" w:cs="Arial"/>
                <w:b/>
                <w:bCs/>
                <w:sz w:val="22"/>
                <w:szCs w:val="22"/>
                <w:u w:val="single"/>
              </w:rPr>
            </w:pPr>
            <w:r w:rsidRPr="00447393">
              <w:rPr>
                <w:rFonts w:ascii="Tw Cen MT" w:eastAsia="Calibri" w:hAnsi="Tw Cen MT" w:cs="Arial"/>
                <w:sz w:val="22"/>
                <w:szCs w:val="22"/>
              </w:rPr>
              <w:t>Avoir participé en tant qu'expert socio-environnementaliste en phase supervision et contrôle des travaux à la réalisation d'au moins trois (03) projets dans le domaine des bâtiments et des équipements collectifs et/ou des VRD en zone urbaine de nature et de complexité comparables au cours des dix (10) dernières années en Afrique sub-saharienne</w:t>
            </w:r>
          </w:p>
        </w:tc>
      </w:tr>
      <w:tr w:rsidR="005068F5" w:rsidRPr="00447393" w14:paraId="25EBCFB2" w14:textId="77777777" w:rsidTr="00523448">
        <w:trPr>
          <w:trHeight w:val="2018"/>
        </w:trPr>
        <w:tc>
          <w:tcPr>
            <w:tcW w:w="343" w:type="pct"/>
            <w:vAlign w:val="center"/>
          </w:tcPr>
          <w:p w14:paraId="3A20EA28" w14:textId="77777777" w:rsidR="005068F5" w:rsidRPr="00447393" w:rsidRDefault="005068F5" w:rsidP="00523448">
            <w:pPr>
              <w:spacing w:line="276" w:lineRule="auto"/>
              <w:rPr>
                <w:rFonts w:ascii="Tw Cen MT" w:hAnsi="Tw Cen MT" w:cs="Arial"/>
                <w:b/>
                <w:bCs/>
                <w:sz w:val="22"/>
                <w:szCs w:val="22"/>
                <w:lang w:eastAsia="fr-FR"/>
              </w:rPr>
            </w:pPr>
            <w:r w:rsidRPr="00447393">
              <w:rPr>
                <w:rFonts w:ascii="Tw Cen MT" w:hAnsi="Tw Cen MT" w:cs="Arial"/>
                <w:b/>
                <w:bCs/>
                <w:sz w:val="22"/>
                <w:szCs w:val="22"/>
                <w:lang w:eastAsia="fr-FR"/>
              </w:rPr>
              <w:lastRenderedPageBreak/>
              <w:t>04</w:t>
            </w:r>
          </w:p>
        </w:tc>
        <w:tc>
          <w:tcPr>
            <w:tcW w:w="1234" w:type="pct"/>
            <w:vAlign w:val="center"/>
          </w:tcPr>
          <w:p w14:paraId="1BC3DC65" w14:textId="77777777" w:rsidR="005068F5" w:rsidRPr="00447393" w:rsidRDefault="005068F5" w:rsidP="00523448">
            <w:pPr>
              <w:widowControl w:val="0"/>
              <w:spacing w:before="120"/>
              <w:rPr>
                <w:rFonts w:ascii="Tw Cen MT" w:hAnsi="Tw Cen MT" w:cs="Arial"/>
                <w:b/>
                <w:sz w:val="22"/>
                <w:szCs w:val="22"/>
                <w:lang w:eastAsia="fr-FR"/>
              </w:rPr>
            </w:pPr>
            <w:r w:rsidRPr="00447393">
              <w:rPr>
                <w:rFonts w:ascii="Tw Cen MT" w:hAnsi="Tw Cen MT" w:cs="Arial"/>
                <w:b/>
                <w:sz w:val="22"/>
                <w:szCs w:val="22"/>
                <w:lang w:eastAsia="fr-FR"/>
              </w:rPr>
              <w:t>Trois (03) Techniciens Supérieurs de Suivi</w:t>
            </w:r>
          </w:p>
          <w:p w14:paraId="43EADCB1" w14:textId="77777777" w:rsidR="005068F5" w:rsidRPr="00447393" w:rsidRDefault="005068F5" w:rsidP="00523448">
            <w:pPr>
              <w:widowControl w:val="0"/>
              <w:spacing w:before="120"/>
              <w:rPr>
                <w:rFonts w:ascii="Tw Cen MT" w:hAnsi="Tw Cen MT" w:cs="Arial"/>
                <w:b/>
                <w:sz w:val="22"/>
                <w:szCs w:val="22"/>
                <w:lang w:eastAsia="fr-FR"/>
              </w:rPr>
            </w:pPr>
          </w:p>
        </w:tc>
        <w:tc>
          <w:tcPr>
            <w:tcW w:w="3423" w:type="pct"/>
            <w:vAlign w:val="center"/>
          </w:tcPr>
          <w:p w14:paraId="24214F83"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Formation </w:t>
            </w:r>
            <w:r w:rsidRPr="00447393">
              <w:rPr>
                <w:rFonts w:ascii="Tw Cen MT" w:eastAsia="Calibri" w:hAnsi="Tw Cen MT" w:cs="Arial"/>
                <w:sz w:val="22"/>
                <w:szCs w:val="22"/>
                <w:u w:val="single"/>
              </w:rPr>
              <w:t>:</w:t>
            </w:r>
            <w:r w:rsidRPr="00447393">
              <w:rPr>
                <w:rFonts w:ascii="Tw Cen MT" w:eastAsia="Calibri" w:hAnsi="Tw Cen MT" w:cs="Arial"/>
                <w:sz w:val="22"/>
                <w:szCs w:val="22"/>
              </w:rPr>
              <w:t xml:space="preserve">  Techniciens supérieurs en génie civil ou formation universitaire (Bac +2 minimum) </w:t>
            </w:r>
          </w:p>
          <w:p w14:paraId="2CF42CEF" w14:textId="77777777" w:rsidR="005068F5" w:rsidRPr="00447393" w:rsidRDefault="005068F5" w:rsidP="00B837B9">
            <w:pPr>
              <w:pStyle w:val="Paragraphedeliste"/>
              <w:numPr>
                <w:ilvl w:val="0"/>
                <w:numId w:val="84"/>
              </w:numPr>
              <w:rPr>
                <w:rFonts w:ascii="Tw Cen MT" w:eastAsia="Calibri" w:hAnsi="Tw Cen MT" w:cs="Arial"/>
                <w:sz w:val="22"/>
                <w:szCs w:val="22"/>
                <w:lang w:eastAsia="zh-CN"/>
              </w:rPr>
            </w:pPr>
            <w:r w:rsidRPr="00447393">
              <w:rPr>
                <w:rFonts w:ascii="Tw Cen MT" w:eastAsia="Calibri" w:hAnsi="Tw Cen MT" w:cs="Arial"/>
                <w:b/>
                <w:bCs/>
                <w:sz w:val="22"/>
                <w:szCs w:val="22"/>
                <w:u w:val="single"/>
              </w:rPr>
              <w:t>Expérience générale</w:t>
            </w:r>
            <w:r w:rsidRPr="00447393">
              <w:rPr>
                <w:rFonts w:ascii="Tw Cen MT" w:eastAsia="Calibri" w:hAnsi="Tw Cen MT" w:cs="Arial"/>
                <w:sz w:val="22"/>
                <w:szCs w:val="22"/>
                <w:lang w:eastAsia="zh-CN"/>
              </w:rPr>
              <w:t xml:space="preserve"> : au moins 05 ans d’expérience </w:t>
            </w:r>
          </w:p>
          <w:p w14:paraId="2E6C8638"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b/>
                <w:bCs/>
                <w:sz w:val="22"/>
                <w:szCs w:val="22"/>
                <w:u w:val="single"/>
              </w:rPr>
            </w:pPr>
            <w:r w:rsidRPr="00447393">
              <w:rPr>
                <w:rFonts w:ascii="Tw Cen MT" w:eastAsia="Calibri" w:hAnsi="Tw Cen MT" w:cs="Arial"/>
                <w:b/>
                <w:bCs/>
                <w:sz w:val="22"/>
                <w:szCs w:val="22"/>
                <w:u w:val="single"/>
                <w:lang w:eastAsia="zh-CN"/>
              </w:rPr>
              <w:t>Expérience professionnelle spécifique :</w:t>
            </w:r>
            <w:r w:rsidRPr="00447393">
              <w:rPr>
                <w:rFonts w:ascii="Tw Cen MT" w:hAnsi="Tw Cen MT" w:cs="Arial"/>
                <w:sz w:val="22"/>
                <w:szCs w:val="22"/>
              </w:rPr>
              <w:t xml:space="preserve"> </w:t>
            </w:r>
          </w:p>
          <w:p w14:paraId="1465F16E" w14:textId="77777777" w:rsidR="005068F5" w:rsidRPr="00447393" w:rsidRDefault="005068F5" w:rsidP="00523448">
            <w:pPr>
              <w:rPr>
                <w:rFonts w:ascii="Tw Cen MT" w:eastAsia="Calibri" w:hAnsi="Tw Cen MT" w:cs="Arial"/>
                <w:sz w:val="22"/>
                <w:szCs w:val="22"/>
              </w:rPr>
            </w:pPr>
            <w:r w:rsidRPr="00447393">
              <w:rPr>
                <w:rFonts w:ascii="Tw Cen MT" w:eastAsia="Calibri" w:hAnsi="Tw Cen MT" w:cs="Arial"/>
                <w:sz w:val="22"/>
                <w:szCs w:val="22"/>
              </w:rPr>
              <w:t>Avoir participé en tant que technicien de suivi en phase supervision et contrôle des travaux à la réalisation d'au moins deux (02) projet dans le domaine des bâtiments et des équipements collectifs et/ou des VRD en zone urbaine de nature et de complexité comparables au cours des cinq (05) dernières années en Afrique sub-saharienne</w:t>
            </w:r>
          </w:p>
        </w:tc>
      </w:tr>
      <w:tr w:rsidR="005068F5" w:rsidRPr="00447393" w14:paraId="224A7EB7" w14:textId="77777777" w:rsidTr="00523448">
        <w:trPr>
          <w:trHeight w:val="209"/>
        </w:trPr>
        <w:tc>
          <w:tcPr>
            <w:tcW w:w="5000" w:type="pct"/>
            <w:gridSpan w:val="3"/>
            <w:vAlign w:val="center"/>
          </w:tcPr>
          <w:p w14:paraId="628BA51F" w14:textId="77777777" w:rsidR="005068F5" w:rsidRPr="00447393" w:rsidRDefault="005068F5" w:rsidP="00B837B9">
            <w:pPr>
              <w:pStyle w:val="Paragraphedeliste"/>
              <w:keepNext/>
              <w:numPr>
                <w:ilvl w:val="0"/>
                <w:numId w:val="122"/>
              </w:numPr>
              <w:suppressAutoHyphens w:val="0"/>
              <w:overflowPunct/>
              <w:autoSpaceDE/>
              <w:autoSpaceDN/>
              <w:adjustRightInd/>
              <w:spacing w:afterLines="60" w:after="144" w:line="240" w:lineRule="auto"/>
              <w:textAlignment w:val="auto"/>
              <w:rPr>
                <w:rFonts w:ascii="Tw Cen MT" w:hAnsi="Tw Cen MT" w:cs="Arial"/>
                <w:b/>
                <w:sz w:val="22"/>
                <w:szCs w:val="22"/>
                <w:lang w:eastAsia="fr-FR"/>
              </w:rPr>
            </w:pPr>
            <w:r w:rsidRPr="00447393">
              <w:rPr>
                <w:rFonts w:ascii="Tw Cen MT" w:hAnsi="Tw Cen MT" w:cs="Arial"/>
                <w:b/>
                <w:sz w:val="22"/>
                <w:szCs w:val="22"/>
                <w:lang w:eastAsia="fr-FR"/>
              </w:rPr>
              <w:t>Experts non clés qui ne feront pas l’objet d’évaluation et donnés à titre indicatif</w:t>
            </w:r>
          </w:p>
        </w:tc>
      </w:tr>
      <w:tr w:rsidR="005068F5" w:rsidRPr="00447393" w14:paraId="3829CBD5" w14:textId="77777777" w:rsidTr="00523448">
        <w:trPr>
          <w:trHeight w:val="697"/>
        </w:trPr>
        <w:tc>
          <w:tcPr>
            <w:tcW w:w="343" w:type="pct"/>
            <w:vAlign w:val="center"/>
          </w:tcPr>
          <w:p w14:paraId="1EEBEDE7" w14:textId="77777777" w:rsidR="005068F5" w:rsidRPr="00447393" w:rsidRDefault="005068F5" w:rsidP="00523448">
            <w:pPr>
              <w:spacing w:line="276" w:lineRule="auto"/>
              <w:rPr>
                <w:rFonts w:ascii="Tw Cen MT" w:hAnsi="Tw Cen MT" w:cs="Arial"/>
                <w:b/>
                <w:bCs/>
                <w:sz w:val="22"/>
                <w:szCs w:val="22"/>
                <w:lang w:eastAsia="fr-FR"/>
              </w:rPr>
            </w:pPr>
            <w:r w:rsidRPr="00447393">
              <w:rPr>
                <w:rFonts w:ascii="Tw Cen MT" w:hAnsi="Tw Cen MT" w:cs="Arial"/>
                <w:b/>
                <w:bCs/>
                <w:sz w:val="22"/>
                <w:szCs w:val="22"/>
                <w:lang w:eastAsia="fr-FR"/>
              </w:rPr>
              <w:t>05</w:t>
            </w:r>
          </w:p>
        </w:tc>
        <w:tc>
          <w:tcPr>
            <w:tcW w:w="1234" w:type="pct"/>
            <w:vAlign w:val="center"/>
          </w:tcPr>
          <w:p w14:paraId="5C126BF7" w14:textId="77777777" w:rsidR="005068F5" w:rsidRPr="00447393" w:rsidRDefault="005068F5" w:rsidP="00523448">
            <w:pPr>
              <w:widowControl w:val="0"/>
              <w:spacing w:before="120"/>
              <w:rPr>
                <w:rFonts w:ascii="Tw Cen MT" w:hAnsi="Tw Cen MT" w:cs="Arial"/>
                <w:b/>
                <w:sz w:val="22"/>
                <w:szCs w:val="22"/>
                <w:lang w:eastAsia="fr-FR"/>
              </w:rPr>
            </w:pPr>
            <w:r w:rsidRPr="00447393">
              <w:rPr>
                <w:rFonts w:ascii="Tw Cen MT" w:hAnsi="Tw Cen MT" w:cs="Arial"/>
                <w:b/>
                <w:sz w:val="22"/>
                <w:szCs w:val="22"/>
                <w:lang w:eastAsia="fr-FR"/>
              </w:rPr>
              <w:t>Personnel d’appui</w:t>
            </w:r>
          </w:p>
        </w:tc>
        <w:tc>
          <w:tcPr>
            <w:tcW w:w="3423" w:type="pct"/>
            <w:vAlign w:val="center"/>
          </w:tcPr>
          <w:p w14:paraId="49C4D3A6" w14:textId="77777777" w:rsidR="005068F5" w:rsidRPr="00447393" w:rsidRDefault="005068F5" w:rsidP="00B837B9">
            <w:pPr>
              <w:pStyle w:val="Paragraphedeliste"/>
              <w:numPr>
                <w:ilvl w:val="0"/>
                <w:numId w:val="83"/>
              </w:numPr>
              <w:rPr>
                <w:rFonts w:ascii="Tw Cen MT" w:eastAsia="Calibri" w:hAnsi="Tw Cen MT" w:cs="Arial"/>
                <w:sz w:val="22"/>
                <w:szCs w:val="22"/>
              </w:rPr>
            </w:pPr>
            <w:r w:rsidRPr="00447393">
              <w:rPr>
                <w:rFonts w:ascii="Tw Cen MT" w:eastAsia="Calibri" w:hAnsi="Tw Cen MT" w:cs="Arial"/>
                <w:sz w:val="22"/>
                <w:szCs w:val="22"/>
              </w:rPr>
              <w:t>Une secrétaire de formation, ayant une solide expérience en matière de secrétariat d’au moins trois ans.</w:t>
            </w:r>
          </w:p>
          <w:p w14:paraId="1EF856E2" w14:textId="77777777" w:rsidR="005068F5" w:rsidRPr="00447393" w:rsidRDefault="005068F5" w:rsidP="00B837B9">
            <w:pPr>
              <w:pStyle w:val="Paragraphedeliste"/>
              <w:numPr>
                <w:ilvl w:val="0"/>
                <w:numId w:val="83"/>
              </w:numPr>
              <w:rPr>
                <w:rFonts w:ascii="Tw Cen MT" w:eastAsia="Calibri" w:hAnsi="Tw Cen MT" w:cs="Arial"/>
                <w:sz w:val="22"/>
                <w:szCs w:val="22"/>
              </w:rPr>
            </w:pPr>
            <w:r w:rsidRPr="00447393">
              <w:rPr>
                <w:rFonts w:ascii="Tw Cen MT" w:eastAsia="Calibri" w:hAnsi="Tw Cen MT" w:cs="Arial"/>
                <w:sz w:val="22"/>
                <w:szCs w:val="22"/>
              </w:rPr>
              <w:t>Un chauffeur</w:t>
            </w:r>
          </w:p>
        </w:tc>
      </w:tr>
      <w:bookmarkEnd w:id="633"/>
    </w:tbl>
    <w:p w14:paraId="367D78E8" w14:textId="77777777" w:rsidR="005068F5" w:rsidRPr="00447393" w:rsidRDefault="005068F5" w:rsidP="005068F5">
      <w:pPr>
        <w:spacing w:line="276" w:lineRule="auto"/>
        <w:ind w:left="435"/>
        <w:rPr>
          <w:rFonts w:ascii="Tw Cen MT" w:eastAsia="Calibri" w:hAnsi="Tw Cen MT" w:cs="Arial"/>
          <w:sz w:val="22"/>
          <w:szCs w:val="22"/>
        </w:rPr>
      </w:pPr>
    </w:p>
    <w:p w14:paraId="06941D8C" w14:textId="77777777" w:rsidR="005068F5" w:rsidRPr="00447393" w:rsidRDefault="005068F5" w:rsidP="005068F5">
      <w:pPr>
        <w:rPr>
          <w:rFonts w:ascii="Tw Cen MT" w:hAnsi="Tw Cen MT"/>
          <w:b/>
          <w:sz w:val="22"/>
          <w:szCs w:val="22"/>
        </w:rPr>
      </w:pPr>
      <w:r w:rsidRPr="00447393">
        <w:rPr>
          <w:rFonts w:ascii="Tw Cen MT" w:hAnsi="Tw Cen MT"/>
          <w:b/>
          <w:sz w:val="22"/>
          <w:szCs w:val="22"/>
        </w:rPr>
        <w:t>NB :</w:t>
      </w:r>
    </w:p>
    <w:p w14:paraId="7B3E3F59" w14:textId="77777777" w:rsidR="005068F5" w:rsidRPr="00447393" w:rsidRDefault="005068F5" w:rsidP="005068F5">
      <w:pPr>
        <w:rPr>
          <w:rFonts w:ascii="Tw Cen MT" w:hAnsi="Tw Cen MT"/>
          <w:sz w:val="22"/>
          <w:szCs w:val="22"/>
        </w:rPr>
      </w:pPr>
      <w:r w:rsidRPr="00447393">
        <w:rPr>
          <w:rFonts w:ascii="Tw Cen MT" w:hAnsi="Tw Cen MT"/>
          <w:sz w:val="22"/>
          <w:szCs w:val="22"/>
        </w:rPr>
        <w:t>Etant donné la consistance des travaux, le chef de mission en tranche conditionnelle aura un profil d’ingénieur de Génie Civil. A cet effet, l’architecte ayant conduit les études comme chef de mission pourra intervenir en back office comme expert spécialisé en phase suivi des travaux ou tout autre expert de courte durée nécessaire.</w:t>
      </w:r>
    </w:p>
    <w:p w14:paraId="1E114214" w14:textId="77777777" w:rsidR="005068F5" w:rsidRPr="00447393" w:rsidRDefault="005068F5" w:rsidP="005068F5">
      <w:pPr>
        <w:rPr>
          <w:rFonts w:ascii="Tw Cen MT" w:hAnsi="Tw Cen MT"/>
          <w:sz w:val="22"/>
          <w:szCs w:val="22"/>
        </w:rPr>
      </w:pPr>
      <w:r w:rsidRPr="00447393">
        <w:rPr>
          <w:rFonts w:ascii="Tw Cen MT" w:hAnsi="Tw Cen MT"/>
          <w:sz w:val="22"/>
          <w:szCs w:val="22"/>
        </w:rPr>
        <w:t>Les experts clés de la tranche ferme ayant des profils et des compétences/expériences requises pour la mise en œuvre de la tranche conditionnelle peuvent être proposés par le consultant.</w:t>
      </w:r>
    </w:p>
    <w:p w14:paraId="1720BFC7" w14:textId="77777777" w:rsidR="005068F5" w:rsidRPr="00447393" w:rsidRDefault="005068F5" w:rsidP="005068F5">
      <w:pPr>
        <w:spacing w:line="276" w:lineRule="auto"/>
        <w:ind w:left="435"/>
        <w:rPr>
          <w:rFonts w:ascii="Tw Cen MT" w:eastAsia="Calibri" w:hAnsi="Tw Cen MT" w:cs="Arial"/>
          <w:sz w:val="22"/>
          <w:szCs w:val="22"/>
        </w:rPr>
      </w:pPr>
      <w:bookmarkStart w:id="634" w:name="_Hlk176335682"/>
    </w:p>
    <w:p w14:paraId="5E69E5D8" w14:textId="77777777" w:rsidR="005068F5" w:rsidRPr="00447393" w:rsidRDefault="005068F5" w:rsidP="00B837B9">
      <w:pPr>
        <w:pStyle w:val="Paragraphedeliste"/>
        <w:keepNext/>
        <w:keepLines/>
        <w:numPr>
          <w:ilvl w:val="2"/>
          <w:numId w:val="144"/>
        </w:numPr>
        <w:suppressAutoHyphens w:val="0"/>
        <w:overflowPunct/>
        <w:autoSpaceDE/>
        <w:autoSpaceDN/>
        <w:adjustRightInd/>
        <w:spacing w:before="240" w:after="240" w:line="240" w:lineRule="auto"/>
        <w:textAlignment w:val="auto"/>
        <w:outlineLvl w:val="0"/>
        <w:rPr>
          <w:rFonts w:ascii="Tw Cen MT" w:eastAsia="Yu Gothic Light" w:hAnsi="Tw Cen MT" w:cs="Arial"/>
          <w:b/>
          <w:bCs/>
          <w:smallCaps/>
          <w:sz w:val="22"/>
          <w:szCs w:val="22"/>
        </w:rPr>
      </w:pPr>
      <w:bookmarkStart w:id="635" w:name="_Toc178671711"/>
      <w:bookmarkStart w:id="636" w:name="_Toc184786130"/>
      <w:r w:rsidRPr="00447393">
        <w:rPr>
          <w:rFonts w:ascii="Tw Cen MT" w:eastAsia="Yu Gothic Light" w:hAnsi="Tw Cen MT" w:cs="Arial"/>
          <w:b/>
          <w:bCs/>
          <w:smallCaps/>
          <w:sz w:val="22"/>
          <w:szCs w:val="22"/>
        </w:rPr>
        <w:t>pool d’experts techniques mobilisables en phase [tranche ferme (</w:t>
      </w:r>
      <w:proofErr w:type="spellStart"/>
      <w:r w:rsidRPr="00447393">
        <w:rPr>
          <w:rFonts w:ascii="Tw Cen MT" w:eastAsia="Yu Gothic Light" w:hAnsi="Tw Cen MT" w:cs="Arial"/>
          <w:b/>
          <w:bCs/>
          <w:smallCaps/>
          <w:sz w:val="22"/>
          <w:szCs w:val="22"/>
        </w:rPr>
        <w:t>tf</w:t>
      </w:r>
      <w:proofErr w:type="spellEnd"/>
      <w:r w:rsidRPr="00447393">
        <w:rPr>
          <w:rFonts w:ascii="Tw Cen MT" w:eastAsia="Yu Gothic Light" w:hAnsi="Tw Cen MT" w:cs="Arial"/>
          <w:b/>
          <w:bCs/>
          <w:smallCaps/>
          <w:sz w:val="22"/>
          <w:szCs w:val="22"/>
        </w:rPr>
        <w:t>) et/ou tranche conditionnelle (</w:t>
      </w:r>
      <w:proofErr w:type="spellStart"/>
      <w:r w:rsidRPr="00447393">
        <w:rPr>
          <w:rFonts w:ascii="Tw Cen MT" w:eastAsia="Yu Gothic Light" w:hAnsi="Tw Cen MT" w:cs="Arial"/>
          <w:b/>
          <w:bCs/>
          <w:smallCaps/>
          <w:sz w:val="22"/>
          <w:szCs w:val="22"/>
        </w:rPr>
        <w:t>tc</w:t>
      </w:r>
      <w:proofErr w:type="spellEnd"/>
      <w:r w:rsidRPr="00447393">
        <w:rPr>
          <w:rFonts w:ascii="Tw Cen MT" w:eastAsia="Yu Gothic Light" w:hAnsi="Tw Cen MT" w:cs="Arial"/>
          <w:b/>
          <w:bCs/>
          <w:smallCaps/>
          <w:sz w:val="22"/>
          <w:szCs w:val="22"/>
        </w:rPr>
        <w:t>)])</w:t>
      </w:r>
      <w:bookmarkEnd w:id="635"/>
      <w:bookmarkEnd w:id="636"/>
      <w:r w:rsidRPr="00447393">
        <w:rPr>
          <w:rFonts w:ascii="Tw Cen MT" w:eastAsia="Yu Gothic Light" w:hAnsi="Tw Cen MT" w:cs="Arial"/>
          <w:b/>
          <w:bCs/>
          <w:smallCaps/>
          <w:sz w:val="22"/>
          <w:szCs w:val="22"/>
        </w:rPr>
        <w:t xml:space="preserve"> </w:t>
      </w:r>
    </w:p>
    <w:tbl>
      <w:tblPr>
        <w:tblW w:w="521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552"/>
        <w:gridCol w:w="7079"/>
      </w:tblGrid>
      <w:tr w:rsidR="005068F5" w:rsidRPr="00447393" w14:paraId="5F169ED0" w14:textId="77777777" w:rsidTr="00523448">
        <w:trPr>
          <w:tblHeader/>
        </w:trPr>
        <w:tc>
          <w:tcPr>
            <w:tcW w:w="5000" w:type="pct"/>
            <w:gridSpan w:val="3"/>
            <w:shd w:val="clear" w:color="auto" w:fill="D9E2F3" w:themeFill="accent1" w:themeFillTint="33"/>
          </w:tcPr>
          <w:p w14:paraId="1FA38449" w14:textId="77777777" w:rsidR="005068F5" w:rsidRPr="00447393" w:rsidRDefault="005068F5" w:rsidP="00523448">
            <w:pPr>
              <w:spacing w:line="276" w:lineRule="auto"/>
              <w:ind w:left="435" w:hanging="425"/>
              <w:rPr>
                <w:rFonts w:ascii="Tw Cen MT" w:hAnsi="Tw Cen MT" w:cs="Arial"/>
                <w:b/>
                <w:iCs/>
                <w:sz w:val="22"/>
                <w:szCs w:val="22"/>
                <w:lang w:eastAsia="fr-FR"/>
              </w:rPr>
            </w:pPr>
            <w:r w:rsidRPr="00447393">
              <w:rPr>
                <w:rFonts w:ascii="Tw Cen MT" w:hAnsi="Tw Cen MT" w:cs="Arial"/>
                <w:b/>
                <w:bCs/>
                <w:sz w:val="22"/>
                <w:szCs w:val="22"/>
                <w:lang w:eastAsia="fr-FR"/>
              </w:rPr>
              <w:t>POOL D’EXPERTS TECHNIQUES</w:t>
            </w:r>
          </w:p>
        </w:tc>
      </w:tr>
      <w:tr w:rsidR="005068F5" w:rsidRPr="00447393" w14:paraId="1B7AA477" w14:textId="77777777" w:rsidTr="00523448">
        <w:trPr>
          <w:tblHeader/>
        </w:trPr>
        <w:tc>
          <w:tcPr>
            <w:tcW w:w="343" w:type="pct"/>
            <w:shd w:val="clear" w:color="auto" w:fill="D9E2F3" w:themeFill="accent1" w:themeFillTint="33"/>
          </w:tcPr>
          <w:p w14:paraId="01D7778B" w14:textId="77777777" w:rsidR="005068F5" w:rsidRPr="00447393" w:rsidRDefault="005068F5" w:rsidP="00523448">
            <w:pPr>
              <w:spacing w:line="276" w:lineRule="auto"/>
              <w:jc w:val="center"/>
              <w:rPr>
                <w:rFonts w:ascii="Tw Cen MT" w:hAnsi="Tw Cen MT" w:cs="Arial"/>
                <w:b/>
                <w:iCs/>
                <w:sz w:val="22"/>
                <w:szCs w:val="22"/>
                <w:lang w:eastAsia="fr-FR"/>
              </w:rPr>
            </w:pPr>
            <w:r w:rsidRPr="00447393">
              <w:rPr>
                <w:rFonts w:ascii="Tw Cen MT" w:hAnsi="Tw Cen MT" w:cs="Arial"/>
                <w:b/>
                <w:iCs/>
                <w:sz w:val="22"/>
                <w:szCs w:val="22"/>
                <w:lang w:eastAsia="fr-FR"/>
              </w:rPr>
              <w:t>N°</w:t>
            </w:r>
          </w:p>
        </w:tc>
        <w:tc>
          <w:tcPr>
            <w:tcW w:w="1234" w:type="pct"/>
            <w:shd w:val="clear" w:color="auto" w:fill="D9E2F3" w:themeFill="accent1" w:themeFillTint="33"/>
          </w:tcPr>
          <w:p w14:paraId="4211CB24" w14:textId="77777777" w:rsidR="005068F5" w:rsidRPr="00447393" w:rsidRDefault="005068F5" w:rsidP="00523448">
            <w:pPr>
              <w:spacing w:line="276" w:lineRule="auto"/>
              <w:jc w:val="center"/>
              <w:rPr>
                <w:rFonts w:ascii="Tw Cen MT" w:hAnsi="Tw Cen MT" w:cs="Arial"/>
                <w:b/>
                <w:iCs/>
                <w:sz w:val="22"/>
                <w:szCs w:val="22"/>
                <w:lang w:eastAsia="fr-FR"/>
              </w:rPr>
            </w:pPr>
            <w:r w:rsidRPr="00447393">
              <w:rPr>
                <w:rFonts w:ascii="Tw Cen MT" w:hAnsi="Tw Cen MT" w:cs="Arial"/>
                <w:b/>
                <w:iCs/>
                <w:sz w:val="22"/>
                <w:szCs w:val="22"/>
                <w:lang w:eastAsia="fr-FR"/>
              </w:rPr>
              <w:t>Désignation des profils</w:t>
            </w:r>
          </w:p>
        </w:tc>
        <w:tc>
          <w:tcPr>
            <w:tcW w:w="3423" w:type="pct"/>
            <w:shd w:val="clear" w:color="auto" w:fill="D9E2F3" w:themeFill="accent1" w:themeFillTint="33"/>
          </w:tcPr>
          <w:p w14:paraId="3FAAEE09" w14:textId="77777777" w:rsidR="005068F5" w:rsidRPr="00447393" w:rsidRDefault="005068F5" w:rsidP="00523448">
            <w:pPr>
              <w:spacing w:line="276" w:lineRule="auto"/>
              <w:ind w:left="435" w:hanging="425"/>
              <w:jc w:val="center"/>
              <w:rPr>
                <w:rFonts w:ascii="Tw Cen MT" w:hAnsi="Tw Cen MT" w:cs="Arial"/>
                <w:b/>
                <w:iCs/>
                <w:sz w:val="22"/>
                <w:szCs w:val="22"/>
                <w:lang w:eastAsia="fr-FR"/>
              </w:rPr>
            </w:pPr>
            <w:r w:rsidRPr="00447393">
              <w:rPr>
                <w:rFonts w:ascii="Tw Cen MT" w:hAnsi="Tw Cen MT" w:cs="Arial"/>
                <w:b/>
                <w:iCs/>
                <w:sz w:val="22"/>
                <w:szCs w:val="22"/>
                <w:lang w:eastAsia="fr-FR"/>
              </w:rPr>
              <w:t>Compétences du personnel</w:t>
            </w:r>
          </w:p>
        </w:tc>
      </w:tr>
      <w:tr w:rsidR="005068F5" w:rsidRPr="00447393" w14:paraId="57FC6FE0" w14:textId="77777777" w:rsidTr="00523448">
        <w:tc>
          <w:tcPr>
            <w:tcW w:w="343" w:type="pct"/>
            <w:vAlign w:val="center"/>
          </w:tcPr>
          <w:p w14:paraId="4B0430DD" w14:textId="77777777" w:rsidR="005068F5" w:rsidRPr="00447393" w:rsidRDefault="005068F5" w:rsidP="00523448">
            <w:pPr>
              <w:spacing w:line="276" w:lineRule="auto"/>
              <w:rPr>
                <w:rFonts w:ascii="Tw Cen MT" w:hAnsi="Tw Cen MT" w:cs="Arial"/>
                <w:b/>
                <w:bCs/>
                <w:sz w:val="22"/>
                <w:szCs w:val="22"/>
                <w:lang w:eastAsia="fr-FR"/>
              </w:rPr>
            </w:pPr>
            <w:r w:rsidRPr="00447393">
              <w:rPr>
                <w:rFonts w:ascii="Tw Cen MT" w:hAnsi="Tw Cen MT" w:cs="Arial"/>
                <w:b/>
                <w:bCs/>
                <w:sz w:val="22"/>
                <w:szCs w:val="22"/>
                <w:lang w:eastAsia="fr-FR"/>
              </w:rPr>
              <w:t>01</w:t>
            </w:r>
          </w:p>
        </w:tc>
        <w:tc>
          <w:tcPr>
            <w:tcW w:w="1234" w:type="pct"/>
            <w:vAlign w:val="center"/>
          </w:tcPr>
          <w:p w14:paraId="7AD35AA2" w14:textId="77777777" w:rsidR="005068F5" w:rsidRPr="00447393" w:rsidRDefault="005068F5" w:rsidP="00523448">
            <w:pPr>
              <w:spacing w:line="276" w:lineRule="auto"/>
              <w:rPr>
                <w:rFonts w:ascii="Tw Cen MT" w:hAnsi="Tw Cen MT" w:cs="Arial"/>
                <w:b/>
                <w:sz w:val="22"/>
                <w:szCs w:val="22"/>
                <w:lang w:eastAsia="fr-FR"/>
              </w:rPr>
            </w:pPr>
            <w:r w:rsidRPr="00447393">
              <w:rPr>
                <w:rFonts w:ascii="Tw Cen MT" w:hAnsi="Tw Cen MT" w:cs="Arial"/>
                <w:b/>
                <w:sz w:val="22"/>
                <w:szCs w:val="22"/>
                <w:lang w:eastAsia="fr-FR"/>
              </w:rPr>
              <w:t>Expert en « conseil en programmation sportive et gestion d'équipement de sport »</w:t>
            </w:r>
          </w:p>
        </w:tc>
        <w:tc>
          <w:tcPr>
            <w:tcW w:w="3423" w:type="pct"/>
            <w:vAlign w:val="center"/>
          </w:tcPr>
          <w:p w14:paraId="1948FC94" w14:textId="77777777" w:rsidR="005068F5" w:rsidRPr="00225053" w:rsidRDefault="005068F5" w:rsidP="00B837B9">
            <w:pPr>
              <w:pStyle w:val="Paragraphedeliste"/>
              <w:numPr>
                <w:ilvl w:val="0"/>
                <w:numId w:val="84"/>
              </w:numPr>
              <w:rPr>
                <w:rFonts w:ascii="Tw Cen MT" w:eastAsia="Calibri" w:hAnsi="Tw Cen MT" w:cs="Arial"/>
                <w:sz w:val="22"/>
                <w:szCs w:val="22"/>
              </w:rPr>
            </w:pPr>
            <w:r w:rsidRPr="00225053">
              <w:rPr>
                <w:rFonts w:ascii="Tw Cen MT" w:eastAsia="Calibri" w:hAnsi="Tw Cen MT" w:cs="Arial"/>
                <w:b/>
                <w:bCs/>
                <w:sz w:val="22"/>
                <w:szCs w:val="22"/>
                <w:u w:val="single"/>
              </w:rPr>
              <w:t>Formation</w:t>
            </w:r>
            <w:r w:rsidRPr="00225053">
              <w:rPr>
                <w:rFonts w:ascii="Tw Cen MT" w:eastAsia="Calibri" w:hAnsi="Tw Cen MT" w:cs="Arial"/>
                <w:sz w:val="22"/>
                <w:szCs w:val="22"/>
              </w:rPr>
              <w:t> : Diplôme en Sciences</w:t>
            </w:r>
            <w:r w:rsidRPr="00225053">
              <w:rPr>
                <w:rFonts w:ascii="Tw Cen MT" w:hAnsi="Tw Cen MT"/>
                <w:iCs/>
                <w:noProof/>
                <w:sz w:val="22"/>
                <w:szCs w:val="22"/>
              </w:rPr>
              <w:t xml:space="preserve"> </w:t>
            </w:r>
            <w:r w:rsidRPr="00225053">
              <w:rPr>
                <w:rFonts w:ascii="Tw Cen MT" w:eastAsia="Calibri" w:hAnsi="Tw Cen MT" w:cs="Arial"/>
                <w:sz w:val="22"/>
                <w:szCs w:val="22"/>
              </w:rPr>
              <w:t xml:space="preserve">des Techniques des Activités Physique et Sportive (STAPS) (Bac +2) , formation en architecture, ingénierie ou équivalent (niveau BAC+3 minimum) ou autre formation universitaire pertinente ou équivalent ; </w:t>
            </w:r>
          </w:p>
          <w:p w14:paraId="200E79D5"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Expérience générale</w:t>
            </w:r>
            <w:r w:rsidRPr="00447393">
              <w:rPr>
                <w:rFonts w:ascii="Tw Cen MT" w:eastAsia="Calibri" w:hAnsi="Tw Cen MT" w:cs="Arial"/>
                <w:sz w:val="22"/>
                <w:szCs w:val="22"/>
                <w:lang w:eastAsia="zh-CN"/>
              </w:rPr>
              <w:t xml:space="preserve"> : au moins 5 ans d’expérience </w:t>
            </w:r>
          </w:p>
          <w:p w14:paraId="66649F77"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b/>
                <w:bCs/>
                <w:sz w:val="22"/>
                <w:szCs w:val="22"/>
                <w:u w:val="single"/>
              </w:rPr>
            </w:pPr>
            <w:r w:rsidRPr="00447393">
              <w:rPr>
                <w:rFonts w:ascii="Tw Cen MT" w:eastAsia="Calibri" w:hAnsi="Tw Cen MT" w:cs="Arial"/>
                <w:b/>
                <w:bCs/>
                <w:sz w:val="22"/>
                <w:szCs w:val="22"/>
                <w:u w:val="single"/>
                <w:lang w:eastAsia="zh-CN"/>
              </w:rPr>
              <w:t>Expérience professionnelle spécifique :</w:t>
            </w:r>
          </w:p>
          <w:p w14:paraId="3D46962F" w14:textId="77777777" w:rsidR="005068F5" w:rsidRPr="00447393" w:rsidRDefault="005068F5" w:rsidP="00B837B9">
            <w:pPr>
              <w:pStyle w:val="Paragraphedeliste"/>
              <w:numPr>
                <w:ilvl w:val="0"/>
                <w:numId w:val="83"/>
              </w:numPr>
              <w:rPr>
                <w:rFonts w:ascii="Tw Cen MT" w:eastAsia="Calibri" w:hAnsi="Tw Cen MT" w:cs="Arial"/>
                <w:sz w:val="22"/>
                <w:szCs w:val="22"/>
              </w:rPr>
            </w:pPr>
            <w:r w:rsidRPr="00447393">
              <w:rPr>
                <w:rFonts w:ascii="Tw Cen MT" w:eastAsia="Calibri" w:hAnsi="Tw Cen MT" w:cs="Arial"/>
                <w:sz w:val="22"/>
                <w:szCs w:val="22"/>
              </w:rPr>
              <w:t>Avoir participé en tant qu’expert en programmation technique d’infrastructures sportives d’au moins trois (03) projets d’infrastructure sportive en phase de conception ou en phase de gestion/exploitation au cours des cinq (05) dernières années en Afrique sub-saharienne</w:t>
            </w:r>
          </w:p>
        </w:tc>
      </w:tr>
      <w:tr w:rsidR="005068F5" w:rsidRPr="00447393" w14:paraId="1CC25C4D" w14:textId="77777777" w:rsidTr="00523448">
        <w:trPr>
          <w:trHeight w:val="1767"/>
        </w:trPr>
        <w:tc>
          <w:tcPr>
            <w:tcW w:w="343" w:type="pct"/>
            <w:vAlign w:val="center"/>
          </w:tcPr>
          <w:p w14:paraId="0A5CC64F" w14:textId="77777777" w:rsidR="005068F5" w:rsidRPr="00447393" w:rsidRDefault="005068F5" w:rsidP="00523448">
            <w:pPr>
              <w:spacing w:line="276" w:lineRule="auto"/>
              <w:rPr>
                <w:rFonts w:ascii="Tw Cen MT" w:hAnsi="Tw Cen MT" w:cs="Arial"/>
                <w:b/>
                <w:bCs/>
                <w:sz w:val="22"/>
                <w:szCs w:val="22"/>
                <w:lang w:eastAsia="fr-FR"/>
              </w:rPr>
            </w:pPr>
            <w:r w:rsidRPr="00447393">
              <w:rPr>
                <w:rFonts w:ascii="Tw Cen MT" w:hAnsi="Tw Cen MT" w:cs="Arial"/>
                <w:b/>
                <w:bCs/>
                <w:sz w:val="22"/>
                <w:szCs w:val="22"/>
                <w:lang w:eastAsia="fr-FR"/>
              </w:rPr>
              <w:t>02</w:t>
            </w:r>
          </w:p>
        </w:tc>
        <w:tc>
          <w:tcPr>
            <w:tcW w:w="1234" w:type="pct"/>
            <w:vAlign w:val="center"/>
          </w:tcPr>
          <w:p w14:paraId="243087B0" w14:textId="77777777" w:rsidR="005068F5" w:rsidRPr="00447393" w:rsidRDefault="005068F5" w:rsidP="00523448">
            <w:pPr>
              <w:spacing w:line="276" w:lineRule="auto"/>
              <w:rPr>
                <w:rFonts w:ascii="Tw Cen MT" w:hAnsi="Tw Cen MT" w:cs="Arial"/>
                <w:b/>
                <w:sz w:val="22"/>
                <w:szCs w:val="22"/>
                <w:lang w:eastAsia="fr-FR"/>
              </w:rPr>
            </w:pPr>
            <w:r w:rsidRPr="00447393">
              <w:rPr>
                <w:rFonts w:ascii="Tw Cen MT" w:hAnsi="Tw Cen MT" w:cs="Arial"/>
                <w:b/>
                <w:sz w:val="22"/>
                <w:szCs w:val="22"/>
                <w:lang w:eastAsia="fr-FR"/>
              </w:rPr>
              <w:t>Expert Courant Fort/Faible, et en Energie renouvelable</w:t>
            </w:r>
          </w:p>
        </w:tc>
        <w:tc>
          <w:tcPr>
            <w:tcW w:w="3423" w:type="pct"/>
            <w:vAlign w:val="center"/>
          </w:tcPr>
          <w:p w14:paraId="74D22D3F"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Formation </w:t>
            </w:r>
            <w:r w:rsidRPr="00447393">
              <w:rPr>
                <w:rFonts w:ascii="Tw Cen MT" w:eastAsia="Calibri" w:hAnsi="Tw Cen MT" w:cs="Arial"/>
                <w:sz w:val="22"/>
                <w:szCs w:val="22"/>
                <w:u w:val="single"/>
              </w:rPr>
              <w:t>:</w:t>
            </w:r>
            <w:r w:rsidRPr="00447393">
              <w:rPr>
                <w:rFonts w:ascii="Tw Cen MT" w:eastAsia="Calibri" w:hAnsi="Tw Cen MT" w:cs="Arial"/>
                <w:sz w:val="22"/>
                <w:szCs w:val="22"/>
              </w:rPr>
              <w:t xml:space="preserve">  Ingénieur de génie Electrique (BAC+3) </w:t>
            </w:r>
          </w:p>
          <w:p w14:paraId="3E1EC093" w14:textId="77777777" w:rsidR="005068F5" w:rsidRPr="00447393" w:rsidRDefault="005068F5" w:rsidP="00B837B9">
            <w:pPr>
              <w:pStyle w:val="Paragraphedeliste"/>
              <w:numPr>
                <w:ilvl w:val="0"/>
                <w:numId w:val="84"/>
              </w:numPr>
              <w:rPr>
                <w:rFonts w:ascii="Tw Cen MT" w:eastAsia="Calibri" w:hAnsi="Tw Cen MT" w:cs="Arial"/>
                <w:sz w:val="22"/>
                <w:szCs w:val="22"/>
                <w:lang w:eastAsia="zh-CN"/>
              </w:rPr>
            </w:pPr>
            <w:r w:rsidRPr="00447393">
              <w:rPr>
                <w:rFonts w:ascii="Tw Cen MT" w:eastAsia="Calibri" w:hAnsi="Tw Cen MT" w:cs="Arial"/>
                <w:b/>
                <w:bCs/>
                <w:sz w:val="22"/>
                <w:szCs w:val="22"/>
                <w:u w:val="single"/>
              </w:rPr>
              <w:t>Expérience générale</w:t>
            </w:r>
            <w:r w:rsidRPr="00447393">
              <w:rPr>
                <w:rFonts w:ascii="Tw Cen MT" w:eastAsia="Calibri" w:hAnsi="Tw Cen MT" w:cs="Arial"/>
                <w:sz w:val="22"/>
                <w:szCs w:val="22"/>
                <w:lang w:eastAsia="zh-CN"/>
              </w:rPr>
              <w:t xml:space="preserve"> : au moins 5 ans d’expérience dans le secteur des BTP ou VRD </w:t>
            </w:r>
          </w:p>
          <w:p w14:paraId="3CCE9674"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b/>
                <w:bCs/>
                <w:sz w:val="22"/>
                <w:szCs w:val="22"/>
                <w:u w:val="single"/>
              </w:rPr>
            </w:pPr>
            <w:r w:rsidRPr="00447393">
              <w:rPr>
                <w:rFonts w:ascii="Tw Cen MT" w:eastAsia="Calibri" w:hAnsi="Tw Cen MT" w:cs="Arial"/>
                <w:b/>
                <w:bCs/>
                <w:sz w:val="22"/>
                <w:szCs w:val="22"/>
                <w:u w:val="single"/>
                <w:lang w:eastAsia="zh-CN"/>
              </w:rPr>
              <w:t>Expérience professionnelle spécifique :</w:t>
            </w:r>
            <w:r w:rsidRPr="00447393">
              <w:rPr>
                <w:rFonts w:ascii="Tw Cen MT" w:hAnsi="Tw Cen MT" w:cs="Arial"/>
                <w:sz w:val="22"/>
                <w:szCs w:val="22"/>
              </w:rPr>
              <w:t xml:space="preserve"> </w:t>
            </w:r>
          </w:p>
          <w:p w14:paraId="5C6EABD1" w14:textId="77777777" w:rsidR="005068F5" w:rsidRPr="00447393" w:rsidRDefault="005068F5" w:rsidP="00B837B9">
            <w:pPr>
              <w:pStyle w:val="Paragraphedeliste"/>
              <w:numPr>
                <w:ilvl w:val="0"/>
                <w:numId w:val="83"/>
              </w:numPr>
              <w:rPr>
                <w:rFonts w:ascii="Tw Cen MT" w:eastAsia="Calibri" w:hAnsi="Tw Cen MT" w:cs="Arial"/>
                <w:b/>
                <w:bCs/>
                <w:sz w:val="22"/>
                <w:szCs w:val="22"/>
                <w:u w:val="single"/>
              </w:rPr>
            </w:pPr>
            <w:r w:rsidRPr="00447393">
              <w:rPr>
                <w:rFonts w:ascii="Tw Cen MT" w:eastAsia="Calibri" w:hAnsi="Tw Cen MT" w:cs="Arial"/>
                <w:sz w:val="22"/>
                <w:szCs w:val="22"/>
              </w:rPr>
              <w:t>Avoir participé en tant qu'expert courant fort/faible et Energie renouvelable à la réalisation d'au moins un (01) projet d'études techniques et/ou supervision et contrôle des bâtiments et des équipements collectifs et/ou des VRD en zone urbaine de nature et de complexité comparables au cours des cinq (05) dernières années en Afrique sub-saharienne</w:t>
            </w:r>
          </w:p>
        </w:tc>
      </w:tr>
      <w:tr w:rsidR="005068F5" w:rsidRPr="00447393" w14:paraId="0D46DB92" w14:textId="77777777" w:rsidTr="00523448">
        <w:trPr>
          <w:trHeight w:val="1938"/>
        </w:trPr>
        <w:tc>
          <w:tcPr>
            <w:tcW w:w="343" w:type="pct"/>
            <w:vAlign w:val="center"/>
          </w:tcPr>
          <w:p w14:paraId="675BB49C" w14:textId="77777777" w:rsidR="005068F5" w:rsidRPr="00447393" w:rsidRDefault="005068F5" w:rsidP="00523448">
            <w:pPr>
              <w:spacing w:line="276" w:lineRule="auto"/>
              <w:rPr>
                <w:rFonts w:ascii="Tw Cen MT" w:hAnsi="Tw Cen MT" w:cs="Arial"/>
                <w:b/>
                <w:bCs/>
                <w:sz w:val="22"/>
                <w:szCs w:val="22"/>
                <w:lang w:eastAsia="fr-FR"/>
              </w:rPr>
            </w:pPr>
            <w:r w:rsidRPr="00447393">
              <w:rPr>
                <w:rFonts w:ascii="Tw Cen MT" w:hAnsi="Tw Cen MT" w:cs="Arial"/>
                <w:b/>
                <w:bCs/>
                <w:sz w:val="22"/>
                <w:szCs w:val="22"/>
                <w:lang w:eastAsia="fr-FR"/>
              </w:rPr>
              <w:lastRenderedPageBreak/>
              <w:t>03</w:t>
            </w:r>
          </w:p>
        </w:tc>
        <w:tc>
          <w:tcPr>
            <w:tcW w:w="1234" w:type="pct"/>
            <w:vAlign w:val="center"/>
          </w:tcPr>
          <w:p w14:paraId="442CBF2E" w14:textId="77777777" w:rsidR="005068F5" w:rsidRPr="00447393" w:rsidRDefault="005068F5" w:rsidP="00523448">
            <w:pPr>
              <w:widowControl w:val="0"/>
              <w:spacing w:before="120"/>
              <w:rPr>
                <w:rFonts w:ascii="Tw Cen MT" w:hAnsi="Tw Cen MT" w:cs="Arial"/>
                <w:b/>
                <w:sz w:val="22"/>
                <w:szCs w:val="22"/>
                <w:lang w:eastAsia="fr-FR"/>
              </w:rPr>
            </w:pPr>
            <w:r w:rsidRPr="00447393">
              <w:rPr>
                <w:rFonts w:ascii="Tw Cen MT" w:hAnsi="Tw Cen MT" w:cs="Arial"/>
                <w:b/>
                <w:bCs/>
                <w:sz w:val="22"/>
                <w:szCs w:val="22"/>
                <w:lang w:eastAsia="fr-FR"/>
              </w:rPr>
              <w:t>Expert plombier / sécurité incendie</w:t>
            </w:r>
          </w:p>
        </w:tc>
        <w:tc>
          <w:tcPr>
            <w:tcW w:w="3423" w:type="pct"/>
            <w:vAlign w:val="center"/>
          </w:tcPr>
          <w:p w14:paraId="03AF20E1"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Formation </w:t>
            </w:r>
            <w:r w:rsidRPr="00447393">
              <w:rPr>
                <w:rFonts w:ascii="Tw Cen MT" w:eastAsia="Calibri" w:hAnsi="Tw Cen MT" w:cs="Arial"/>
                <w:sz w:val="22"/>
                <w:szCs w:val="22"/>
                <w:u w:val="single"/>
              </w:rPr>
              <w:t>:</w:t>
            </w:r>
            <w:r w:rsidRPr="00447393">
              <w:rPr>
                <w:rFonts w:ascii="Tw Cen MT" w:eastAsia="Calibri" w:hAnsi="Tw Cen MT" w:cs="Arial"/>
                <w:sz w:val="22"/>
                <w:szCs w:val="22"/>
              </w:rPr>
              <w:t xml:space="preserve"> Ingénieur de travaux de plomberie ou formation universitaire équivalente (Bac +3 minimum) ;</w:t>
            </w:r>
          </w:p>
          <w:p w14:paraId="708D110E" w14:textId="77777777" w:rsidR="005068F5" w:rsidRPr="00447393" w:rsidRDefault="005068F5" w:rsidP="00B837B9">
            <w:pPr>
              <w:pStyle w:val="Paragraphedeliste"/>
              <w:numPr>
                <w:ilvl w:val="0"/>
                <w:numId w:val="84"/>
              </w:numPr>
              <w:rPr>
                <w:rFonts w:ascii="Tw Cen MT" w:eastAsia="Calibri" w:hAnsi="Tw Cen MT" w:cs="Arial"/>
                <w:sz w:val="22"/>
                <w:szCs w:val="22"/>
                <w:lang w:eastAsia="zh-CN"/>
              </w:rPr>
            </w:pPr>
            <w:r w:rsidRPr="00447393">
              <w:rPr>
                <w:rFonts w:ascii="Tw Cen MT" w:eastAsia="Calibri" w:hAnsi="Tw Cen MT" w:cs="Arial"/>
                <w:b/>
                <w:bCs/>
                <w:sz w:val="22"/>
                <w:szCs w:val="22"/>
                <w:u w:val="single"/>
              </w:rPr>
              <w:t>Expérience générale</w:t>
            </w:r>
            <w:r w:rsidRPr="00447393">
              <w:rPr>
                <w:rFonts w:ascii="Tw Cen MT" w:eastAsia="Calibri" w:hAnsi="Tw Cen MT" w:cs="Arial"/>
                <w:sz w:val="22"/>
                <w:szCs w:val="22"/>
                <w:lang w:eastAsia="zh-CN"/>
              </w:rPr>
              <w:t xml:space="preserve"> : au moins 05 ans d’expérience dans le secteur des BTP </w:t>
            </w:r>
          </w:p>
          <w:p w14:paraId="6ED44490"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b/>
                <w:bCs/>
                <w:sz w:val="22"/>
                <w:szCs w:val="22"/>
                <w:u w:val="single"/>
              </w:rPr>
            </w:pPr>
            <w:r w:rsidRPr="00447393">
              <w:rPr>
                <w:rFonts w:ascii="Tw Cen MT" w:eastAsia="Calibri" w:hAnsi="Tw Cen MT" w:cs="Arial"/>
                <w:b/>
                <w:bCs/>
                <w:sz w:val="22"/>
                <w:szCs w:val="22"/>
                <w:u w:val="single"/>
                <w:lang w:eastAsia="zh-CN"/>
              </w:rPr>
              <w:t>Expérience professionnelle spécifique :</w:t>
            </w:r>
            <w:r w:rsidRPr="00447393">
              <w:rPr>
                <w:rFonts w:ascii="Tw Cen MT" w:hAnsi="Tw Cen MT" w:cs="Arial"/>
                <w:sz w:val="22"/>
                <w:szCs w:val="22"/>
              </w:rPr>
              <w:t xml:space="preserve"> </w:t>
            </w:r>
          </w:p>
          <w:p w14:paraId="60573987" w14:textId="77777777" w:rsidR="005068F5" w:rsidRPr="00447393" w:rsidRDefault="005068F5" w:rsidP="00B837B9">
            <w:pPr>
              <w:pStyle w:val="Paragraphedeliste"/>
              <w:numPr>
                <w:ilvl w:val="0"/>
                <w:numId w:val="83"/>
              </w:numPr>
              <w:rPr>
                <w:rFonts w:ascii="Tw Cen MT" w:eastAsia="Calibri" w:hAnsi="Tw Cen MT" w:cs="Arial"/>
                <w:b/>
                <w:bCs/>
                <w:sz w:val="22"/>
                <w:szCs w:val="22"/>
                <w:u w:val="single"/>
              </w:rPr>
            </w:pPr>
            <w:r w:rsidRPr="00447393">
              <w:rPr>
                <w:rFonts w:ascii="Tw Cen MT" w:hAnsi="Tw Cen MT" w:cs="Arial"/>
                <w:sz w:val="22"/>
                <w:szCs w:val="22"/>
              </w:rPr>
              <w:t>Avoir participé en tant qu'expert en plomberie /sécurité incendie à la réalisation d'au moins un (01) projets d'études techniques et/ou supervision et contrôle des bâtiments et des équipements collectifs et/ou des VRD en zone urbaine de nature et de complexité comparables au cours des cinq (05) dernières années en Afrique sub-saharienne</w:t>
            </w:r>
          </w:p>
        </w:tc>
      </w:tr>
      <w:tr w:rsidR="005068F5" w:rsidRPr="00447393" w14:paraId="25229C0A" w14:textId="77777777" w:rsidTr="00523448">
        <w:tc>
          <w:tcPr>
            <w:tcW w:w="343" w:type="pct"/>
            <w:vAlign w:val="center"/>
          </w:tcPr>
          <w:p w14:paraId="72621640" w14:textId="77777777" w:rsidR="005068F5" w:rsidRPr="00447393" w:rsidRDefault="005068F5" w:rsidP="00523448">
            <w:pPr>
              <w:spacing w:line="276" w:lineRule="auto"/>
              <w:rPr>
                <w:rFonts w:ascii="Tw Cen MT" w:hAnsi="Tw Cen MT" w:cs="Arial"/>
                <w:b/>
                <w:bCs/>
                <w:sz w:val="22"/>
                <w:szCs w:val="22"/>
                <w:lang w:eastAsia="fr-FR"/>
              </w:rPr>
            </w:pPr>
            <w:r w:rsidRPr="00447393">
              <w:rPr>
                <w:rFonts w:ascii="Tw Cen MT" w:hAnsi="Tw Cen MT" w:cs="Arial"/>
                <w:b/>
                <w:bCs/>
                <w:sz w:val="22"/>
                <w:szCs w:val="22"/>
                <w:lang w:eastAsia="fr-FR"/>
              </w:rPr>
              <w:t>04</w:t>
            </w:r>
          </w:p>
        </w:tc>
        <w:tc>
          <w:tcPr>
            <w:tcW w:w="1234" w:type="pct"/>
          </w:tcPr>
          <w:p w14:paraId="37FC8784" w14:textId="77777777" w:rsidR="005068F5" w:rsidRPr="00447393" w:rsidRDefault="005068F5" w:rsidP="00523448">
            <w:pPr>
              <w:widowControl w:val="0"/>
              <w:spacing w:before="120"/>
              <w:rPr>
                <w:rFonts w:ascii="Tw Cen MT" w:hAnsi="Tw Cen MT" w:cs="Arial"/>
                <w:b/>
                <w:sz w:val="22"/>
                <w:szCs w:val="22"/>
                <w:lang w:eastAsia="fr-FR"/>
              </w:rPr>
            </w:pPr>
            <w:r w:rsidRPr="00447393">
              <w:rPr>
                <w:rFonts w:ascii="Tw Cen MT" w:hAnsi="Tw Cen MT" w:cs="Arial"/>
                <w:b/>
                <w:sz w:val="22"/>
                <w:szCs w:val="22"/>
                <w:lang w:eastAsia="fr-FR"/>
              </w:rPr>
              <w:t>Expert topographe</w:t>
            </w:r>
          </w:p>
        </w:tc>
        <w:tc>
          <w:tcPr>
            <w:tcW w:w="3423" w:type="pct"/>
            <w:vAlign w:val="center"/>
          </w:tcPr>
          <w:p w14:paraId="6DE7ACF1"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Formation</w:t>
            </w:r>
            <w:r w:rsidRPr="00447393">
              <w:rPr>
                <w:rFonts w:ascii="Tw Cen MT" w:eastAsia="Calibri" w:hAnsi="Tw Cen MT" w:cs="Arial"/>
                <w:sz w:val="22"/>
                <w:szCs w:val="22"/>
              </w:rPr>
              <w:t> : Ingénieur topographe (Bac+3) ;</w:t>
            </w:r>
          </w:p>
          <w:p w14:paraId="6BE27928"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Expérience générale</w:t>
            </w:r>
            <w:r w:rsidRPr="00447393">
              <w:rPr>
                <w:rFonts w:ascii="Tw Cen MT" w:eastAsia="Calibri" w:hAnsi="Tw Cen MT" w:cs="Arial"/>
                <w:sz w:val="22"/>
                <w:szCs w:val="22"/>
                <w:lang w:eastAsia="zh-CN"/>
              </w:rPr>
              <w:t> : au moins 05 ans d’expérience dans le secteur de BTP.</w:t>
            </w:r>
          </w:p>
          <w:p w14:paraId="6A4EEB0A"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b/>
                <w:bCs/>
                <w:sz w:val="22"/>
                <w:szCs w:val="22"/>
                <w:u w:val="single"/>
              </w:rPr>
            </w:pPr>
            <w:r w:rsidRPr="00447393">
              <w:rPr>
                <w:rFonts w:ascii="Tw Cen MT" w:eastAsia="Calibri" w:hAnsi="Tw Cen MT" w:cs="Arial"/>
                <w:b/>
                <w:bCs/>
                <w:sz w:val="22"/>
                <w:szCs w:val="22"/>
                <w:u w:val="single"/>
                <w:lang w:eastAsia="zh-CN"/>
              </w:rPr>
              <w:t>Expérience professionnelle spécifique :</w:t>
            </w:r>
          </w:p>
          <w:p w14:paraId="709BD40B" w14:textId="77777777" w:rsidR="005068F5" w:rsidRPr="00447393" w:rsidRDefault="005068F5" w:rsidP="00523448">
            <w:pPr>
              <w:pStyle w:val="Paragraphedeliste"/>
              <w:ind w:left="170"/>
              <w:rPr>
                <w:rFonts w:ascii="Tw Cen MT" w:eastAsia="Calibri" w:hAnsi="Tw Cen MT" w:cs="Arial"/>
                <w:b/>
                <w:bCs/>
                <w:sz w:val="22"/>
                <w:szCs w:val="22"/>
                <w:u w:val="single"/>
              </w:rPr>
            </w:pPr>
            <w:r w:rsidRPr="00447393">
              <w:rPr>
                <w:rFonts w:ascii="Tw Cen MT" w:hAnsi="Tw Cen MT" w:cs="Arial"/>
                <w:sz w:val="22"/>
                <w:szCs w:val="22"/>
              </w:rPr>
              <w:t>Avoir participé en tant que topographe à la réalisation d'au moins un (01) projets d'études techniques et/ou supervision et contrôle des projets de BTP en zone urbaine de nature et de complexité comparables au cours des cinq (05) dernières années en Afrique sub-saharienne</w:t>
            </w:r>
            <w:r w:rsidRPr="00447393">
              <w:rPr>
                <w:rFonts w:ascii="Tw Cen MT" w:eastAsia="Calibri" w:hAnsi="Tw Cen MT" w:cs="Arial"/>
                <w:sz w:val="22"/>
                <w:szCs w:val="22"/>
              </w:rPr>
              <w:t>.</w:t>
            </w:r>
          </w:p>
        </w:tc>
      </w:tr>
      <w:tr w:rsidR="005068F5" w:rsidRPr="00447393" w14:paraId="6864B694" w14:textId="77777777" w:rsidTr="00523448">
        <w:tc>
          <w:tcPr>
            <w:tcW w:w="343" w:type="pct"/>
            <w:vAlign w:val="center"/>
          </w:tcPr>
          <w:p w14:paraId="3BC8F0CB" w14:textId="77777777" w:rsidR="005068F5" w:rsidRPr="00447393" w:rsidRDefault="005068F5" w:rsidP="00523448">
            <w:pPr>
              <w:spacing w:line="276" w:lineRule="auto"/>
              <w:rPr>
                <w:rFonts w:ascii="Tw Cen MT" w:hAnsi="Tw Cen MT" w:cs="Arial"/>
                <w:b/>
                <w:bCs/>
                <w:sz w:val="22"/>
                <w:szCs w:val="22"/>
                <w:lang w:eastAsia="fr-FR"/>
              </w:rPr>
            </w:pPr>
            <w:r w:rsidRPr="00447393">
              <w:rPr>
                <w:rFonts w:ascii="Tw Cen MT" w:hAnsi="Tw Cen MT" w:cs="Arial"/>
                <w:b/>
                <w:bCs/>
                <w:sz w:val="22"/>
                <w:szCs w:val="22"/>
                <w:lang w:eastAsia="fr-FR"/>
              </w:rPr>
              <w:t>05</w:t>
            </w:r>
          </w:p>
        </w:tc>
        <w:tc>
          <w:tcPr>
            <w:tcW w:w="1234" w:type="pct"/>
          </w:tcPr>
          <w:p w14:paraId="26CA6853" w14:textId="77777777" w:rsidR="005068F5" w:rsidRPr="00447393" w:rsidRDefault="005068F5" w:rsidP="00523448">
            <w:pPr>
              <w:widowControl w:val="0"/>
              <w:spacing w:before="120"/>
              <w:rPr>
                <w:rFonts w:ascii="Tw Cen MT" w:hAnsi="Tw Cen MT" w:cs="Arial"/>
                <w:b/>
                <w:sz w:val="22"/>
                <w:szCs w:val="22"/>
                <w:lang w:eastAsia="fr-FR"/>
              </w:rPr>
            </w:pPr>
            <w:r w:rsidRPr="00447393">
              <w:rPr>
                <w:rFonts w:ascii="Tw Cen MT" w:hAnsi="Tw Cen MT" w:cs="Arial"/>
                <w:b/>
                <w:sz w:val="22"/>
                <w:szCs w:val="22"/>
                <w:lang w:eastAsia="fr-FR"/>
              </w:rPr>
              <w:t>Expert Géotechnicien</w:t>
            </w:r>
          </w:p>
        </w:tc>
        <w:tc>
          <w:tcPr>
            <w:tcW w:w="3423" w:type="pct"/>
          </w:tcPr>
          <w:p w14:paraId="3E11040E"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Formation</w:t>
            </w:r>
            <w:r w:rsidRPr="00447393">
              <w:rPr>
                <w:rFonts w:ascii="Tw Cen MT" w:eastAsia="Calibri" w:hAnsi="Tw Cen MT" w:cs="Arial"/>
                <w:sz w:val="22"/>
                <w:szCs w:val="22"/>
              </w:rPr>
              <w:t> : Ingénieur géotechnique (Bac+3) ;</w:t>
            </w:r>
          </w:p>
          <w:p w14:paraId="2DD56700" w14:textId="77777777" w:rsidR="005068F5" w:rsidRPr="00447393" w:rsidRDefault="005068F5" w:rsidP="00B837B9">
            <w:pPr>
              <w:pStyle w:val="Paragraphedeliste"/>
              <w:numPr>
                <w:ilvl w:val="0"/>
                <w:numId w:val="84"/>
              </w:numPr>
              <w:rPr>
                <w:rFonts w:ascii="Tw Cen MT" w:eastAsia="Calibri" w:hAnsi="Tw Cen MT" w:cs="Arial"/>
                <w:sz w:val="22"/>
                <w:szCs w:val="22"/>
              </w:rPr>
            </w:pPr>
            <w:r w:rsidRPr="00447393">
              <w:rPr>
                <w:rFonts w:ascii="Tw Cen MT" w:eastAsia="Calibri" w:hAnsi="Tw Cen MT" w:cs="Arial"/>
                <w:b/>
                <w:bCs/>
                <w:sz w:val="22"/>
                <w:szCs w:val="22"/>
                <w:u w:val="single"/>
              </w:rPr>
              <w:t>Expérience générale</w:t>
            </w:r>
            <w:r w:rsidRPr="00447393">
              <w:rPr>
                <w:rFonts w:ascii="Tw Cen MT" w:eastAsia="Calibri" w:hAnsi="Tw Cen MT" w:cs="Arial"/>
                <w:sz w:val="22"/>
                <w:szCs w:val="22"/>
                <w:lang w:eastAsia="zh-CN"/>
              </w:rPr>
              <w:t> : au moins 05 ans d’expérience dans le secteur de BTP.</w:t>
            </w:r>
          </w:p>
          <w:p w14:paraId="6EDD43A3" w14:textId="77777777" w:rsidR="005068F5" w:rsidRPr="00447393" w:rsidRDefault="005068F5" w:rsidP="00B837B9">
            <w:pPr>
              <w:pStyle w:val="Paragraphedeliste"/>
              <w:keepNext/>
              <w:numPr>
                <w:ilvl w:val="0"/>
                <w:numId w:val="84"/>
              </w:numPr>
              <w:suppressAutoHyphens w:val="0"/>
              <w:overflowPunct/>
              <w:autoSpaceDE/>
              <w:autoSpaceDN/>
              <w:adjustRightInd/>
              <w:spacing w:afterLines="60" w:after="144" w:line="240" w:lineRule="auto"/>
              <w:textAlignment w:val="auto"/>
              <w:rPr>
                <w:rFonts w:ascii="Tw Cen MT" w:eastAsia="Calibri" w:hAnsi="Tw Cen MT" w:cs="Arial"/>
                <w:b/>
                <w:bCs/>
                <w:sz w:val="22"/>
                <w:szCs w:val="22"/>
                <w:u w:val="single"/>
              </w:rPr>
            </w:pPr>
            <w:r w:rsidRPr="00447393">
              <w:rPr>
                <w:rFonts w:ascii="Tw Cen MT" w:eastAsia="Calibri" w:hAnsi="Tw Cen MT" w:cs="Arial"/>
                <w:b/>
                <w:bCs/>
                <w:sz w:val="22"/>
                <w:szCs w:val="22"/>
                <w:u w:val="single"/>
                <w:lang w:eastAsia="zh-CN"/>
              </w:rPr>
              <w:t>Expérience professionnelle spécifique :</w:t>
            </w:r>
          </w:p>
          <w:p w14:paraId="3978BFD9" w14:textId="77777777" w:rsidR="005068F5" w:rsidRPr="00447393" w:rsidRDefault="005068F5" w:rsidP="00523448">
            <w:pPr>
              <w:pStyle w:val="Paragraphedeliste"/>
              <w:ind w:left="170"/>
              <w:rPr>
                <w:rFonts w:ascii="Tw Cen MT" w:eastAsia="Calibri" w:hAnsi="Tw Cen MT" w:cs="Arial"/>
                <w:b/>
                <w:bCs/>
                <w:sz w:val="22"/>
                <w:szCs w:val="22"/>
                <w:u w:val="single"/>
              </w:rPr>
            </w:pPr>
            <w:r w:rsidRPr="00447393">
              <w:rPr>
                <w:rFonts w:ascii="Tw Cen MT" w:eastAsia="Calibri" w:hAnsi="Tw Cen MT" w:cs="Arial"/>
                <w:sz w:val="22"/>
                <w:szCs w:val="22"/>
              </w:rPr>
              <w:t>Avoir participé en tant que géotechnicien à la réalisation d'au moins un (01) projets d'études techniques et/ou supervision et contrôle des projets de BTP en zone urbaine de nature et de complexité comparables au cours des cinq (05) dernières années en Afrique sub-saharienne.</w:t>
            </w:r>
          </w:p>
        </w:tc>
      </w:tr>
      <w:tr w:rsidR="005068F5" w:rsidRPr="00447393" w14:paraId="05890345" w14:textId="77777777" w:rsidTr="00523448">
        <w:tc>
          <w:tcPr>
            <w:tcW w:w="343" w:type="pct"/>
            <w:vAlign w:val="center"/>
          </w:tcPr>
          <w:p w14:paraId="7ABD484B" w14:textId="77777777" w:rsidR="005068F5" w:rsidRPr="00447393" w:rsidRDefault="005068F5" w:rsidP="00523448">
            <w:pPr>
              <w:spacing w:line="276" w:lineRule="auto"/>
              <w:rPr>
                <w:rFonts w:ascii="Tw Cen MT" w:hAnsi="Tw Cen MT" w:cs="Arial"/>
                <w:b/>
                <w:bCs/>
                <w:sz w:val="22"/>
                <w:szCs w:val="22"/>
                <w:lang w:eastAsia="fr-FR"/>
              </w:rPr>
            </w:pPr>
            <w:r w:rsidRPr="00447393">
              <w:rPr>
                <w:rFonts w:ascii="Tw Cen MT" w:hAnsi="Tw Cen MT" w:cs="Arial"/>
                <w:b/>
                <w:bCs/>
                <w:sz w:val="22"/>
                <w:szCs w:val="22"/>
                <w:lang w:eastAsia="fr-FR"/>
              </w:rPr>
              <w:t>06</w:t>
            </w:r>
          </w:p>
        </w:tc>
        <w:tc>
          <w:tcPr>
            <w:tcW w:w="1234" w:type="pct"/>
          </w:tcPr>
          <w:p w14:paraId="4A8B611A" w14:textId="77777777" w:rsidR="005068F5" w:rsidRPr="00447393" w:rsidRDefault="005068F5" w:rsidP="00523448">
            <w:pPr>
              <w:widowControl w:val="0"/>
              <w:spacing w:before="120"/>
              <w:rPr>
                <w:rFonts w:ascii="Tw Cen MT" w:hAnsi="Tw Cen MT" w:cs="Arial"/>
                <w:b/>
                <w:sz w:val="22"/>
                <w:szCs w:val="22"/>
                <w:lang w:eastAsia="fr-FR"/>
              </w:rPr>
            </w:pPr>
            <w:r w:rsidRPr="00447393">
              <w:rPr>
                <w:rFonts w:ascii="Tw Cen MT" w:hAnsi="Tw Cen MT" w:cs="Arial"/>
                <w:b/>
                <w:bCs/>
                <w:sz w:val="22"/>
                <w:szCs w:val="22"/>
                <w:lang w:eastAsia="fr-FR"/>
              </w:rPr>
              <w:t>Expert Ingénierie liée au revêtement des sols</w:t>
            </w:r>
          </w:p>
        </w:tc>
        <w:tc>
          <w:tcPr>
            <w:tcW w:w="3423" w:type="pct"/>
          </w:tcPr>
          <w:p w14:paraId="60190606" w14:textId="77777777" w:rsidR="005068F5" w:rsidRPr="00447393" w:rsidRDefault="005068F5" w:rsidP="00B837B9">
            <w:pPr>
              <w:pStyle w:val="Paragraphedeliste"/>
              <w:numPr>
                <w:ilvl w:val="0"/>
                <w:numId w:val="84"/>
              </w:numPr>
              <w:rPr>
                <w:rFonts w:ascii="Tw Cen MT" w:hAnsi="Tw Cen MT" w:cs="Arial"/>
                <w:sz w:val="22"/>
                <w:szCs w:val="22"/>
              </w:rPr>
            </w:pPr>
            <w:r w:rsidRPr="00447393">
              <w:rPr>
                <w:rFonts w:ascii="Tw Cen MT" w:hAnsi="Tw Cen MT" w:cs="Arial"/>
                <w:b/>
                <w:sz w:val="22"/>
                <w:szCs w:val="22"/>
              </w:rPr>
              <w:t>Formation :</w:t>
            </w:r>
            <w:r w:rsidRPr="00447393">
              <w:rPr>
                <w:rFonts w:ascii="Tw Cen MT" w:hAnsi="Tw Cen MT" w:cs="Arial"/>
                <w:sz w:val="22"/>
                <w:szCs w:val="22"/>
              </w:rPr>
              <w:t xml:space="preserve"> </w:t>
            </w:r>
            <w:r w:rsidRPr="00447393">
              <w:rPr>
                <w:rFonts w:ascii="Tw Cen MT" w:hAnsi="Tw Cen MT" w:cs="Arial"/>
                <w:b/>
                <w:sz w:val="22"/>
                <w:szCs w:val="22"/>
              </w:rPr>
              <w:t>:</w:t>
            </w:r>
            <w:r w:rsidRPr="00447393">
              <w:rPr>
                <w:rFonts w:ascii="Tw Cen MT" w:hAnsi="Tw Cen MT" w:cs="Arial"/>
                <w:sz w:val="22"/>
                <w:szCs w:val="22"/>
              </w:rPr>
              <w:t xml:space="preserve"> Diplôme en Génie Civil (Bac + 3) ou autre formation universitaire équivalente</w:t>
            </w:r>
          </w:p>
          <w:p w14:paraId="3B08FD61" w14:textId="77777777" w:rsidR="005068F5" w:rsidRPr="00447393" w:rsidRDefault="005068F5" w:rsidP="00B837B9">
            <w:pPr>
              <w:pStyle w:val="Paragraphedeliste"/>
              <w:numPr>
                <w:ilvl w:val="0"/>
                <w:numId w:val="84"/>
              </w:numPr>
              <w:rPr>
                <w:rFonts w:ascii="Tw Cen MT" w:hAnsi="Tw Cen MT" w:cs="Arial"/>
                <w:sz w:val="22"/>
                <w:szCs w:val="22"/>
              </w:rPr>
            </w:pPr>
            <w:r w:rsidRPr="00447393">
              <w:rPr>
                <w:rFonts w:ascii="Tw Cen MT" w:hAnsi="Tw Cen MT" w:cs="Arial"/>
                <w:b/>
                <w:sz w:val="22"/>
                <w:szCs w:val="22"/>
              </w:rPr>
              <w:t>Expériences</w:t>
            </w:r>
            <w:r w:rsidRPr="00447393">
              <w:rPr>
                <w:rFonts w:ascii="Tw Cen MT" w:hAnsi="Tw Cen MT" w:cs="Arial"/>
                <w:b/>
                <w:bCs/>
                <w:sz w:val="22"/>
                <w:szCs w:val="22"/>
                <w:u w:val="single"/>
              </w:rPr>
              <w:t xml:space="preserve">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dans le secteur des BTP)</w:t>
            </w:r>
          </w:p>
          <w:p w14:paraId="62ED4CFA" w14:textId="77777777" w:rsidR="005068F5" w:rsidRPr="00447393" w:rsidRDefault="005068F5" w:rsidP="00B837B9">
            <w:pPr>
              <w:pStyle w:val="Paragraphedeliste"/>
              <w:numPr>
                <w:ilvl w:val="0"/>
                <w:numId w:val="84"/>
              </w:numPr>
              <w:rPr>
                <w:rFonts w:ascii="Tw Cen MT" w:hAnsi="Tw Cen MT" w:cs="Arial"/>
                <w:b/>
                <w:bCs/>
                <w:sz w:val="22"/>
                <w:szCs w:val="22"/>
                <w:u w:val="single"/>
                <w:lang w:eastAsia="fr-FR"/>
              </w:rPr>
            </w:pPr>
            <w:r w:rsidRPr="00447393">
              <w:rPr>
                <w:rFonts w:ascii="Tw Cen MT" w:hAnsi="Tw Cen MT" w:cs="Arial"/>
                <w:b/>
                <w:sz w:val="22"/>
                <w:szCs w:val="22"/>
                <w:u w:val="single"/>
              </w:rPr>
              <w:t>Expérience</w:t>
            </w:r>
            <w:r w:rsidRPr="00447393">
              <w:rPr>
                <w:rFonts w:ascii="Tw Cen MT" w:hAnsi="Tw Cen MT" w:cs="Arial"/>
                <w:b/>
                <w:bCs/>
                <w:sz w:val="22"/>
                <w:szCs w:val="22"/>
                <w:u w:val="single"/>
                <w:lang w:eastAsia="fr-FR"/>
              </w:rPr>
              <w:t xml:space="preserve"> professionnelle spécifique :</w:t>
            </w:r>
          </w:p>
          <w:p w14:paraId="44AEEB63" w14:textId="77777777" w:rsidR="005068F5" w:rsidRPr="00447393" w:rsidRDefault="005068F5" w:rsidP="00523448">
            <w:pPr>
              <w:pStyle w:val="Paragraphedeliste"/>
              <w:ind w:left="170"/>
              <w:rPr>
                <w:rFonts w:ascii="Tw Cen MT" w:eastAsia="Calibri" w:hAnsi="Tw Cen MT" w:cs="Arial"/>
                <w:b/>
                <w:bCs/>
                <w:sz w:val="22"/>
                <w:szCs w:val="22"/>
                <w:u w:val="single"/>
              </w:rPr>
            </w:pPr>
            <w:r w:rsidRPr="00447393">
              <w:rPr>
                <w:rFonts w:ascii="Tw Cen MT" w:hAnsi="Tw Cen MT" w:cs="Arial"/>
                <w:sz w:val="22"/>
                <w:szCs w:val="22"/>
              </w:rPr>
              <w:t>Avoir participé en tant qu’expert en Ingénierie liée au revêtement des sols à la réalisation d'au moins un (01) projets d'études techniques et/ou supervision et contrôle des projets de BTP en zone urbaine de nature et de complexité comparables au cours des cinq (05) dernières années en Afrique sub-saharienne</w:t>
            </w:r>
          </w:p>
        </w:tc>
      </w:tr>
      <w:tr w:rsidR="005068F5" w:rsidRPr="00447393" w14:paraId="5DF2C784" w14:textId="77777777" w:rsidTr="00523448">
        <w:tc>
          <w:tcPr>
            <w:tcW w:w="343" w:type="pct"/>
            <w:vAlign w:val="center"/>
          </w:tcPr>
          <w:p w14:paraId="744F1A6C" w14:textId="77777777" w:rsidR="005068F5" w:rsidRPr="00447393" w:rsidRDefault="005068F5" w:rsidP="00523448">
            <w:pPr>
              <w:spacing w:line="276" w:lineRule="auto"/>
              <w:rPr>
                <w:rFonts w:ascii="Tw Cen MT" w:hAnsi="Tw Cen MT" w:cs="Arial"/>
                <w:b/>
                <w:bCs/>
                <w:sz w:val="22"/>
                <w:szCs w:val="22"/>
                <w:lang w:eastAsia="fr-FR"/>
              </w:rPr>
            </w:pPr>
            <w:r w:rsidRPr="00447393">
              <w:rPr>
                <w:rFonts w:ascii="Tw Cen MT" w:hAnsi="Tw Cen MT" w:cs="Arial"/>
                <w:b/>
                <w:bCs/>
                <w:sz w:val="22"/>
                <w:szCs w:val="22"/>
                <w:lang w:eastAsia="fr-FR"/>
              </w:rPr>
              <w:t>07</w:t>
            </w:r>
          </w:p>
        </w:tc>
        <w:tc>
          <w:tcPr>
            <w:tcW w:w="1234" w:type="pct"/>
          </w:tcPr>
          <w:p w14:paraId="19B58F75" w14:textId="77777777" w:rsidR="005068F5" w:rsidRPr="00447393" w:rsidRDefault="005068F5" w:rsidP="00523448">
            <w:pPr>
              <w:widowControl w:val="0"/>
              <w:spacing w:before="120"/>
              <w:rPr>
                <w:rFonts w:ascii="Tw Cen MT" w:hAnsi="Tw Cen MT" w:cs="Arial"/>
                <w:b/>
                <w:sz w:val="22"/>
                <w:szCs w:val="22"/>
                <w:lang w:eastAsia="fr-FR"/>
              </w:rPr>
            </w:pPr>
            <w:r w:rsidRPr="00447393">
              <w:rPr>
                <w:rFonts w:ascii="Tw Cen MT" w:hAnsi="Tw Cen MT" w:cs="Arial"/>
                <w:b/>
                <w:sz w:val="22"/>
                <w:szCs w:val="22"/>
                <w:lang w:eastAsia="fr-FR"/>
              </w:rPr>
              <w:t>Expert Ingénierie hydraulique et de savoir-faire dans la planification des ouvrages de drainage</w:t>
            </w:r>
          </w:p>
        </w:tc>
        <w:tc>
          <w:tcPr>
            <w:tcW w:w="3423" w:type="pct"/>
          </w:tcPr>
          <w:p w14:paraId="654D3678" w14:textId="77777777" w:rsidR="005068F5" w:rsidRPr="00447393" w:rsidRDefault="005068F5" w:rsidP="00B837B9">
            <w:pPr>
              <w:pStyle w:val="Paragraphedeliste"/>
              <w:numPr>
                <w:ilvl w:val="0"/>
                <w:numId w:val="84"/>
              </w:numPr>
              <w:rPr>
                <w:rFonts w:ascii="Tw Cen MT" w:hAnsi="Tw Cen MT" w:cs="Arial"/>
                <w:sz w:val="22"/>
                <w:szCs w:val="22"/>
              </w:rPr>
            </w:pPr>
            <w:r w:rsidRPr="00447393">
              <w:rPr>
                <w:rFonts w:ascii="Tw Cen MT" w:hAnsi="Tw Cen MT" w:cs="Arial"/>
                <w:b/>
                <w:sz w:val="22"/>
                <w:szCs w:val="22"/>
              </w:rPr>
              <w:t>Formation :</w:t>
            </w:r>
            <w:r w:rsidRPr="00447393">
              <w:rPr>
                <w:rFonts w:ascii="Tw Cen MT" w:hAnsi="Tw Cen MT" w:cs="Arial"/>
                <w:sz w:val="22"/>
                <w:szCs w:val="22"/>
              </w:rPr>
              <w:t xml:space="preserve"> </w:t>
            </w:r>
            <w:r w:rsidRPr="00447393">
              <w:rPr>
                <w:rFonts w:ascii="Tw Cen MT" w:hAnsi="Tw Cen MT" w:cs="Arial"/>
                <w:b/>
                <w:sz w:val="22"/>
                <w:szCs w:val="22"/>
              </w:rPr>
              <w:t>:</w:t>
            </w:r>
            <w:r w:rsidRPr="00447393">
              <w:rPr>
                <w:rFonts w:ascii="Tw Cen MT" w:hAnsi="Tw Cen MT" w:cs="Arial"/>
                <w:sz w:val="22"/>
                <w:szCs w:val="22"/>
              </w:rPr>
              <w:t xml:space="preserve"> Diplôme en Rural ou Génie Civil (Bac + 3) ou autre formation universitaire équivalente</w:t>
            </w:r>
            <w:r w:rsidRPr="00447393">
              <w:rPr>
                <w:rFonts w:ascii="Tw Cen MT" w:hAnsi="Tw Cen MT" w:cs="Arial"/>
                <w:b/>
                <w:sz w:val="22"/>
                <w:szCs w:val="22"/>
              </w:rPr>
              <w:t xml:space="preserve"> </w:t>
            </w:r>
          </w:p>
          <w:p w14:paraId="5E2F97EC" w14:textId="77777777" w:rsidR="005068F5" w:rsidRPr="00447393" w:rsidRDefault="005068F5" w:rsidP="00B837B9">
            <w:pPr>
              <w:pStyle w:val="Paragraphedeliste"/>
              <w:numPr>
                <w:ilvl w:val="0"/>
                <w:numId w:val="84"/>
              </w:numPr>
              <w:rPr>
                <w:rFonts w:ascii="Tw Cen MT" w:hAnsi="Tw Cen MT" w:cs="Arial"/>
                <w:sz w:val="22"/>
                <w:szCs w:val="22"/>
              </w:rPr>
            </w:pPr>
            <w:r w:rsidRPr="00447393">
              <w:rPr>
                <w:rFonts w:ascii="Tw Cen MT" w:hAnsi="Tw Cen MT" w:cs="Arial"/>
                <w:b/>
                <w:sz w:val="22"/>
                <w:szCs w:val="22"/>
              </w:rPr>
              <w:t>Expériences</w:t>
            </w:r>
            <w:r w:rsidRPr="00447393">
              <w:rPr>
                <w:rFonts w:ascii="Tw Cen MT" w:hAnsi="Tw Cen MT" w:cs="Arial"/>
                <w:b/>
                <w:bCs/>
                <w:sz w:val="22"/>
                <w:szCs w:val="22"/>
                <w:u w:val="single"/>
              </w:rPr>
              <w:t xml:space="preserve"> générales</w:t>
            </w:r>
            <w:r w:rsidRPr="00447393">
              <w:rPr>
                <w:rFonts w:ascii="Tw Cen MT" w:hAnsi="Tw Cen MT" w:cs="Arial"/>
                <w:b/>
                <w:bCs/>
                <w:sz w:val="22"/>
                <w:szCs w:val="22"/>
              </w:rPr>
              <w:t xml:space="preserve"> : </w:t>
            </w:r>
            <w:r w:rsidRPr="00447393">
              <w:rPr>
                <w:rFonts w:ascii="Tw Cen MT" w:hAnsi="Tw Cen MT" w:cs="Arial"/>
                <w:sz w:val="22"/>
                <w:szCs w:val="22"/>
              </w:rPr>
              <w:t>(au moins 05 ans d’expérience dans le secteur des BTP)</w:t>
            </w:r>
          </w:p>
          <w:p w14:paraId="62E41C03" w14:textId="77777777" w:rsidR="005068F5" w:rsidRPr="00447393" w:rsidRDefault="005068F5" w:rsidP="00B837B9">
            <w:pPr>
              <w:pStyle w:val="Paragraphedeliste"/>
              <w:numPr>
                <w:ilvl w:val="0"/>
                <w:numId w:val="84"/>
              </w:numPr>
              <w:rPr>
                <w:rFonts w:ascii="Tw Cen MT" w:hAnsi="Tw Cen MT" w:cs="Arial"/>
                <w:b/>
                <w:bCs/>
                <w:sz w:val="22"/>
                <w:szCs w:val="22"/>
                <w:u w:val="single"/>
                <w:lang w:eastAsia="fr-FR"/>
              </w:rPr>
            </w:pPr>
            <w:r w:rsidRPr="00447393">
              <w:rPr>
                <w:rFonts w:ascii="Tw Cen MT" w:hAnsi="Tw Cen MT" w:cs="Arial"/>
                <w:b/>
                <w:sz w:val="22"/>
                <w:szCs w:val="22"/>
                <w:u w:val="single"/>
              </w:rPr>
              <w:t>Expérience</w:t>
            </w:r>
            <w:r w:rsidRPr="00447393">
              <w:rPr>
                <w:rFonts w:ascii="Tw Cen MT" w:hAnsi="Tw Cen MT" w:cs="Arial"/>
                <w:b/>
                <w:bCs/>
                <w:sz w:val="22"/>
                <w:szCs w:val="22"/>
                <w:u w:val="single"/>
                <w:lang w:eastAsia="fr-FR"/>
              </w:rPr>
              <w:t xml:space="preserve"> professionnelle spécifique :</w:t>
            </w:r>
          </w:p>
          <w:p w14:paraId="641392C7" w14:textId="77777777" w:rsidR="005068F5" w:rsidRPr="00447393" w:rsidRDefault="005068F5" w:rsidP="00523448">
            <w:pPr>
              <w:pStyle w:val="Paragraphedeliste"/>
              <w:ind w:left="170"/>
              <w:rPr>
                <w:rFonts w:ascii="Tw Cen MT" w:eastAsia="Calibri" w:hAnsi="Tw Cen MT" w:cs="Arial"/>
                <w:b/>
                <w:bCs/>
                <w:sz w:val="22"/>
                <w:szCs w:val="22"/>
                <w:u w:val="single"/>
              </w:rPr>
            </w:pPr>
            <w:r w:rsidRPr="00447393">
              <w:rPr>
                <w:rFonts w:ascii="Tw Cen MT" w:hAnsi="Tw Cen MT" w:cs="Arial"/>
                <w:sz w:val="22"/>
                <w:szCs w:val="22"/>
              </w:rPr>
              <w:t>Avoir participé en tant qu’expert hydraulicien à la réalisation d'au moins un (01) projets d'études techniques et/ou supervision et contrôle des projets de BTP en zone urbaine de nature et de complexité comparables au cours des cinq (05) dernières années en Afrique sub-saharienne.</w:t>
            </w:r>
          </w:p>
        </w:tc>
      </w:tr>
    </w:tbl>
    <w:p w14:paraId="45DCEA05" w14:textId="77777777" w:rsidR="005068F5" w:rsidRPr="00447393" w:rsidRDefault="005068F5" w:rsidP="005068F5">
      <w:pPr>
        <w:spacing w:line="276" w:lineRule="auto"/>
        <w:ind w:left="435"/>
        <w:rPr>
          <w:rFonts w:ascii="Tw Cen MT" w:eastAsia="Calibri" w:hAnsi="Tw Cen MT" w:cs="Arial"/>
          <w:sz w:val="22"/>
          <w:szCs w:val="22"/>
        </w:rPr>
      </w:pPr>
    </w:p>
    <w:p w14:paraId="470A9E34" w14:textId="77777777" w:rsidR="005068F5" w:rsidRPr="00447393" w:rsidRDefault="005068F5" w:rsidP="005068F5">
      <w:pPr>
        <w:spacing w:line="276" w:lineRule="auto"/>
        <w:ind w:left="435"/>
        <w:rPr>
          <w:rFonts w:ascii="Tw Cen MT" w:eastAsia="Calibri" w:hAnsi="Tw Cen MT" w:cs="Arial"/>
          <w:sz w:val="22"/>
          <w:szCs w:val="22"/>
        </w:rPr>
      </w:pPr>
    </w:p>
    <w:p w14:paraId="7D64094D" w14:textId="77777777" w:rsidR="005068F5" w:rsidRPr="00447393" w:rsidRDefault="005068F5" w:rsidP="005068F5">
      <w:pPr>
        <w:rPr>
          <w:rFonts w:ascii="Tw Cen MT" w:hAnsi="Tw Cen MT"/>
          <w:sz w:val="22"/>
          <w:szCs w:val="22"/>
        </w:rPr>
      </w:pPr>
      <w:r w:rsidRPr="00447393">
        <w:rPr>
          <w:rFonts w:ascii="Tw Cen MT" w:hAnsi="Tw Cen MT"/>
          <w:b/>
          <w:bCs/>
          <w:sz w:val="22"/>
          <w:szCs w:val="22"/>
        </w:rPr>
        <w:t>NB</w:t>
      </w:r>
      <w:r w:rsidRPr="00447393">
        <w:rPr>
          <w:rFonts w:ascii="Tw Cen MT" w:hAnsi="Tw Cen MT"/>
          <w:sz w:val="22"/>
          <w:szCs w:val="22"/>
        </w:rPr>
        <w:t> : Le consultant proposera les experts techniques pour le pool d’expert suivant les profils définis dans les présents TDR et la présente grille. Ceux-ci pourront être mobilisés en tant que de besoins par l’équipe de projet après demande du consultant</w:t>
      </w:r>
    </w:p>
    <w:p w14:paraId="01C5DC11" w14:textId="77777777" w:rsidR="005068F5" w:rsidRPr="00447393" w:rsidRDefault="005068F5" w:rsidP="00B837B9">
      <w:pPr>
        <w:pStyle w:val="Paragraphedeliste"/>
        <w:keepNext/>
        <w:keepLines/>
        <w:numPr>
          <w:ilvl w:val="1"/>
          <w:numId w:val="125"/>
        </w:numPr>
        <w:suppressAutoHyphens w:val="0"/>
        <w:overflowPunct/>
        <w:autoSpaceDE/>
        <w:autoSpaceDN/>
        <w:adjustRightInd/>
        <w:spacing w:before="240" w:after="240" w:line="240" w:lineRule="auto"/>
        <w:textAlignment w:val="auto"/>
        <w:outlineLvl w:val="0"/>
        <w:rPr>
          <w:rFonts w:ascii="Tw Cen MT" w:eastAsia="Yu Gothic Light" w:hAnsi="Tw Cen MT" w:cs="Arial"/>
          <w:b/>
          <w:bCs/>
          <w:smallCaps/>
          <w:sz w:val="22"/>
          <w:szCs w:val="22"/>
        </w:rPr>
      </w:pPr>
      <w:bookmarkStart w:id="637" w:name="_Toc165972907"/>
      <w:bookmarkStart w:id="638" w:name="_Toc178671712"/>
      <w:bookmarkStart w:id="639" w:name="_Toc184786131"/>
      <w:bookmarkStart w:id="640" w:name="_Hlk167203437"/>
      <w:bookmarkEnd w:id="634"/>
      <w:r w:rsidRPr="00447393">
        <w:rPr>
          <w:rFonts w:ascii="Tw Cen MT" w:eastAsia="Yu Gothic Light" w:hAnsi="Tw Cen MT" w:cs="Arial"/>
          <w:b/>
          <w:bCs/>
          <w:smallCaps/>
          <w:sz w:val="22"/>
          <w:szCs w:val="22"/>
        </w:rPr>
        <w:lastRenderedPageBreak/>
        <w:t>Méthodologie de travail</w:t>
      </w:r>
      <w:bookmarkEnd w:id="637"/>
      <w:bookmarkEnd w:id="638"/>
      <w:bookmarkEnd w:id="639"/>
    </w:p>
    <w:p w14:paraId="1E982CDA" w14:textId="77777777" w:rsidR="005068F5" w:rsidRPr="00447393" w:rsidRDefault="005068F5" w:rsidP="005068F5">
      <w:pPr>
        <w:rPr>
          <w:rFonts w:ascii="Tw Cen MT" w:hAnsi="Tw Cen MT"/>
          <w:sz w:val="22"/>
          <w:szCs w:val="22"/>
        </w:rPr>
      </w:pPr>
      <w:r w:rsidRPr="00447393">
        <w:rPr>
          <w:rFonts w:ascii="Tw Cen MT" w:hAnsi="Tw Cen MT"/>
          <w:sz w:val="22"/>
          <w:szCs w:val="22"/>
        </w:rPr>
        <w:t>Sur la base de la durée des prestations et le chronogramme de remise des livrables proposé figurant dans les Termes de référence, les consultants devront établir pour chaque mission une méthodologie de travail pour l’étude et l’inclure dans leur offre. La méthodologie de travail doit décrire la manière dont les consultants aborderont les activités suivantes :</w:t>
      </w:r>
    </w:p>
    <w:p w14:paraId="4EFD754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Recherche d’informations/collecte des données</w:t>
      </w:r>
    </w:p>
    <w:p w14:paraId="6C88D33F"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Identification et analyse des solutions alternatives pour le projet proposé ;</w:t>
      </w:r>
    </w:p>
    <w:p w14:paraId="581D096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Analyse des autres solutions techniques possibles ;</w:t>
      </w:r>
    </w:p>
    <w:p w14:paraId="6CFE9573"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Ateliers et consultations supplémentaires afin d’assurer la participation locale ;</w:t>
      </w:r>
    </w:p>
    <w:p w14:paraId="7DB83F3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Rapport de synthèse résumant l’analyse ;</w:t>
      </w:r>
    </w:p>
    <w:p w14:paraId="205EAE5A"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Réunions de consultation avec les décideurs/parties prenantes afin d’identifier les solutions techniques préférables ;</w:t>
      </w:r>
    </w:p>
    <w:p w14:paraId="6B53662B"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Préparation de documents d’ingénierie, de conception et d’appels d’offres ;</w:t>
      </w:r>
    </w:p>
    <w:p w14:paraId="798377A7"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Élaboration des rapports provisoires et définitifs en phase étude et en phase et supervision et contrôle des travaux.</w:t>
      </w:r>
    </w:p>
    <w:bookmarkEnd w:id="640"/>
    <w:p w14:paraId="43924192" w14:textId="77777777" w:rsidR="005068F5" w:rsidRPr="00447393" w:rsidRDefault="005068F5" w:rsidP="005068F5">
      <w:pPr>
        <w:spacing w:before="120"/>
        <w:rPr>
          <w:rFonts w:ascii="Tw Cen MT" w:eastAsia="Calibri" w:hAnsi="Tw Cen MT" w:cs="Arial"/>
          <w:sz w:val="22"/>
          <w:szCs w:val="22"/>
        </w:rPr>
        <w:sectPr w:rsidR="005068F5" w:rsidRPr="00447393" w:rsidSect="005068F5">
          <w:footnotePr>
            <w:numRestart w:val="eachSect"/>
          </w:footnotePr>
          <w:pgSz w:w="11906" w:h="16838"/>
          <w:pgMar w:top="1134" w:right="851" w:bottom="1134" w:left="1134" w:header="709" w:footer="709" w:gutter="0"/>
          <w:cols w:space="708"/>
          <w:docGrid w:linePitch="360"/>
        </w:sectPr>
      </w:pPr>
    </w:p>
    <w:p w14:paraId="5CEA5A46" w14:textId="77777777" w:rsidR="005068F5" w:rsidRPr="00447393" w:rsidRDefault="005068F5" w:rsidP="00B837B9">
      <w:pPr>
        <w:pStyle w:val="Paragraphedeliste"/>
        <w:keepNext/>
        <w:keepLines/>
        <w:numPr>
          <w:ilvl w:val="1"/>
          <w:numId w:val="125"/>
        </w:numPr>
        <w:suppressAutoHyphens w:val="0"/>
        <w:overflowPunct/>
        <w:autoSpaceDE/>
        <w:autoSpaceDN/>
        <w:adjustRightInd/>
        <w:spacing w:before="240" w:after="240" w:line="240" w:lineRule="auto"/>
        <w:textAlignment w:val="auto"/>
        <w:outlineLvl w:val="0"/>
        <w:rPr>
          <w:rFonts w:ascii="Tw Cen MT" w:eastAsia="Yu Gothic Light" w:hAnsi="Tw Cen MT" w:cs="Arial"/>
          <w:b/>
          <w:bCs/>
          <w:smallCaps/>
          <w:sz w:val="22"/>
          <w:szCs w:val="22"/>
        </w:rPr>
      </w:pPr>
      <w:bookmarkStart w:id="641" w:name="_Toc165972908"/>
      <w:bookmarkStart w:id="642" w:name="_Toc178671713"/>
      <w:bookmarkStart w:id="643" w:name="_Toc184786132"/>
      <w:r w:rsidRPr="00447393">
        <w:rPr>
          <w:rFonts w:ascii="Tw Cen MT" w:eastAsia="Yu Gothic Light" w:hAnsi="Tw Cen MT" w:cs="Arial"/>
          <w:b/>
          <w:bCs/>
          <w:smallCaps/>
          <w:sz w:val="22"/>
          <w:szCs w:val="22"/>
        </w:rPr>
        <w:lastRenderedPageBreak/>
        <w:t>logistiques et moyens matériels à mobiliser par le consultant</w:t>
      </w:r>
      <w:bookmarkEnd w:id="641"/>
      <w:bookmarkEnd w:id="642"/>
      <w:bookmarkEnd w:id="643"/>
    </w:p>
    <w:p w14:paraId="25962046" w14:textId="77777777" w:rsidR="005068F5" w:rsidRPr="00447393" w:rsidRDefault="005068F5" w:rsidP="005068F5">
      <w:pPr>
        <w:pStyle w:val="Paragraphedeliste"/>
        <w:keepNext/>
        <w:keepLines/>
        <w:spacing w:before="240" w:after="240"/>
        <w:ind w:left="1512"/>
        <w:outlineLvl w:val="0"/>
        <w:rPr>
          <w:rFonts w:ascii="Tw Cen MT" w:eastAsia="Yu Gothic Light" w:hAnsi="Tw Cen MT" w:cs="Arial"/>
          <w:b/>
          <w:smallCaps/>
          <w:sz w:val="22"/>
          <w:szCs w:val="22"/>
        </w:rPr>
      </w:pPr>
    </w:p>
    <w:p w14:paraId="0B60E60A" w14:textId="77777777" w:rsidR="005068F5" w:rsidRPr="00447393" w:rsidRDefault="005068F5" w:rsidP="00B837B9">
      <w:pPr>
        <w:pStyle w:val="Paragraphedeliste"/>
        <w:widowControl w:val="0"/>
        <w:numPr>
          <w:ilvl w:val="0"/>
          <w:numId w:val="121"/>
        </w:numPr>
        <w:suppressAutoHyphens w:val="0"/>
        <w:overflowPunct/>
        <w:spacing w:before="120" w:after="120" w:line="240" w:lineRule="auto"/>
        <w:ind w:right="-20"/>
        <w:textAlignment w:val="auto"/>
        <w:rPr>
          <w:rFonts w:ascii="Tw Cen MT" w:hAnsi="Tw Cen MT" w:cs="Arial"/>
          <w:b/>
          <w:sz w:val="22"/>
          <w:szCs w:val="22"/>
        </w:rPr>
      </w:pPr>
      <w:r w:rsidRPr="00447393">
        <w:rPr>
          <w:rFonts w:ascii="Tw Cen MT" w:hAnsi="Tw Cen MT" w:cs="Arial"/>
          <w:b/>
          <w:sz w:val="22"/>
          <w:szCs w:val="22"/>
        </w:rPr>
        <w:t>Fonctionnement de la Mission de contrôle</w:t>
      </w:r>
    </w:p>
    <w:p w14:paraId="1F65C17C" w14:textId="77777777" w:rsidR="005068F5" w:rsidRPr="00447393" w:rsidRDefault="005068F5" w:rsidP="005068F5">
      <w:pPr>
        <w:rPr>
          <w:rFonts w:ascii="Tw Cen MT" w:hAnsi="Tw Cen MT"/>
          <w:sz w:val="22"/>
          <w:szCs w:val="22"/>
        </w:rPr>
      </w:pPr>
      <w:r w:rsidRPr="00447393">
        <w:rPr>
          <w:rFonts w:ascii="Tw Cen MT" w:hAnsi="Tw Cen MT"/>
          <w:sz w:val="22"/>
          <w:szCs w:val="22"/>
        </w:rPr>
        <w:t xml:space="preserve">D’une manière générale, le Consultant doit fournir l’ensemble des équipements et services nécessaires à l’exercice de sa mission afin d’atteindre les résultats demandés. Le personnel de la Maitrise d’œuvre sera basé </w:t>
      </w:r>
      <w:bookmarkStart w:id="644" w:name="_Hlk176415916"/>
      <w:r w:rsidRPr="00447393">
        <w:rPr>
          <w:rFonts w:ascii="Tw Cen MT" w:hAnsi="Tw Cen MT"/>
          <w:sz w:val="22"/>
          <w:szCs w:val="22"/>
        </w:rPr>
        <w:t>dans la ville où le projet sera exécuté</w:t>
      </w:r>
      <w:bookmarkEnd w:id="644"/>
      <w:r w:rsidRPr="00447393">
        <w:rPr>
          <w:rFonts w:ascii="Tw Cen MT" w:hAnsi="Tw Cen MT"/>
          <w:sz w:val="22"/>
          <w:szCs w:val="22"/>
        </w:rPr>
        <w:t xml:space="preserve">. </w:t>
      </w:r>
    </w:p>
    <w:p w14:paraId="1DBC8033" w14:textId="77777777" w:rsidR="005068F5" w:rsidRPr="00447393" w:rsidRDefault="005068F5" w:rsidP="005068F5">
      <w:pPr>
        <w:rPr>
          <w:rFonts w:ascii="Tw Cen MT" w:hAnsi="Tw Cen MT"/>
          <w:sz w:val="22"/>
          <w:szCs w:val="22"/>
        </w:rPr>
      </w:pPr>
      <w:r w:rsidRPr="00447393">
        <w:rPr>
          <w:rFonts w:ascii="Tw Cen MT" w:hAnsi="Tw Cen MT"/>
          <w:sz w:val="22"/>
          <w:szCs w:val="22"/>
        </w:rPr>
        <w:t>Le Maitrise d’œuvre prendra en charge et mettra en place les matériels bureautiques (matériel informatique, consommables…) et de chantier qu'il juge nécessaire pour la bonne marche de sa mission.</w:t>
      </w:r>
    </w:p>
    <w:p w14:paraId="638EE94F" w14:textId="77777777" w:rsidR="005068F5" w:rsidRPr="00447393" w:rsidRDefault="005068F5" w:rsidP="005068F5">
      <w:pPr>
        <w:rPr>
          <w:rFonts w:ascii="Tw Cen MT" w:hAnsi="Tw Cen MT"/>
          <w:sz w:val="22"/>
          <w:szCs w:val="22"/>
        </w:rPr>
      </w:pPr>
      <w:r w:rsidRPr="00447393">
        <w:rPr>
          <w:rFonts w:ascii="Tw Cen MT" w:hAnsi="Tw Cen MT"/>
          <w:sz w:val="22"/>
          <w:szCs w:val="22"/>
        </w:rPr>
        <w:t>L'organisation générale de la mission de contrôle, sera présentée dans l'organigramme, joint par le soumissionnaire dans son offre.</w:t>
      </w:r>
    </w:p>
    <w:p w14:paraId="7C997228" w14:textId="77777777" w:rsidR="005068F5" w:rsidRPr="00447393" w:rsidRDefault="005068F5" w:rsidP="005068F5">
      <w:pPr>
        <w:rPr>
          <w:rFonts w:ascii="Tw Cen MT" w:hAnsi="Tw Cen MT"/>
          <w:spacing w:val="-3"/>
          <w:sz w:val="22"/>
          <w:szCs w:val="22"/>
        </w:rPr>
      </w:pPr>
      <w:r w:rsidRPr="00447393">
        <w:rPr>
          <w:rFonts w:ascii="Tw Cen MT" w:hAnsi="Tw Cen MT"/>
          <w:spacing w:val="-3"/>
          <w:sz w:val="22"/>
          <w:szCs w:val="22"/>
        </w:rPr>
        <w:t xml:space="preserve">La Maitrise d’œuvre est prévue </w:t>
      </w:r>
      <w:r w:rsidRPr="00447393">
        <w:rPr>
          <w:rFonts w:ascii="Tw Cen MT" w:hAnsi="Tw Cen MT"/>
          <w:b/>
          <w:spacing w:val="-3"/>
          <w:sz w:val="22"/>
          <w:szCs w:val="22"/>
          <w:u w:val="single"/>
        </w:rPr>
        <w:t>continue et permanente</w:t>
      </w:r>
      <w:r w:rsidRPr="00447393">
        <w:rPr>
          <w:rFonts w:ascii="Tw Cen MT" w:hAnsi="Tw Cen MT"/>
          <w:spacing w:val="-3"/>
          <w:sz w:val="22"/>
          <w:szCs w:val="22"/>
        </w:rPr>
        <w:t xml:space="preserve"> afin de garantir la bonne exécution des prestations et d'optimiser l'utilisation des ressources dont les ressources financières. Elle doit en particulier se traduire par une présence </w:t>
      </w:r>
      <w:r w:rsidRPr="00447393">
        <w:rPr>
          <w:rFonts w:ascii="Tw Cen MT" w:hAnsi="Tw Cen MT"/>
          <w:b/>
          <w:spacing w:val="-3"/>
          <w:sz w:val="22"/>
          <w:szCs w:val="22"/>
          <w:u w:val="single"/>
        </w:rPr>
        <w:t>continue</w:t>
      </w:r>
      <w:r w:rsidRPr="00447393">
        <w:rPr>
          <w:rFonts w:ascii="Tw Cen MT" w:hAnsi="Tw Cen MT"/>
          <w:spacing w:val="-3"/>
          <w:sz w:val="22"/>
          <w:szCs w:val="22"/>
        </w:rPr>
        <w:t xml:space="preserve"> de l'ingénieur Chef de mission, des Ingénieurs de contrôle et du personnel de support nécessaires aux lieux des travaux jusqu'à leur réception provisoire.</w:t>
      </w:r>
    </w:p>
    <w:p w14:paraId="25BD6F67" w14:textId="77777777" w:rsidR="005068F5" w:rsidRPr="00447393" w:rsidRDefault="005068F5" w:rsidP="005068F5">
      <w:pPr>
        <w:rPr>
          <w:rFonts w:ascii="Tw Cen MT" w:hAnsi="Tw Cen MT"/>
          <w:spacing w:val="-3"/>
          <w:sz w:val="22"/>
          <w:szCs w:val="22"/>
        </w:rPr>
      </w:pPr>
      <w:r w:rsidRPr="00447393">
        <w:rPr>
          <w:rFonts w:ascii="Tw Cen MT" w:hAnsi="Tw Cen MT"/>
          <w:spacing w:val="-3"/>
          <w:sz w:val="22"/>
          <w:szCs w:val="22"/>
        </w:rPr>
        <w:t>L’équipe sera mobilisée au fur et à mesure des besoins, en fonction du démarrage des travaux. En dehors du Chef de mission, le reste des experts de longue durée ne seront mobilisés que pendant la durée effective des travaux sur les chantiers.</w:t>
      </w:r>
    </w:p>
    <w:p w14:paraId="6F679A75" w14:textId="77777777" w:rsidR="005068F5" w:rsidRPr="00447393" w:rsidRDefault="005068F5" w:rsidP="005068F5">
      <w:pPr>
        <w:rPr>
          <w:rFonts w:ascii="Tw Cen MT" w:hAnsi="Tw Cen MT"/>
          <w:sz w:val="22"/>
          <w:szCs w:val="22"/>
        </w:rPr>
      </w:pPr>
      <w:r w:rsidRPr="00447393">
        <w:rPr>
          <w:rFonts w:ascii="Tw Cen MT" w:hAnsi="Tw Cen MT"/>
          <w:sz w:val="22"/>
          <w:szCs w:val="22"/>
        </w:rPr>
        <w:t>Tous les frais relatifs à la rémunération du personnel et les moyens nécessaires au fonctionnement de la Maitrise d’œuvre seront détaillés dans son offre.</w:t>
      </w:r>
    </w:p>
    <w:p w14:paraId="749D64C0" w14:textId="77777777" w:rsidR="005068F5" w:rsidRPr="00447393" w:rsidRDefault="005068F5" w:rsidP="00B837B9">
      <w:pPr>
        <w:pStyle w:val="Paragraphedeliste"/>
        <w:widowControl w:val="0"/>
        <w:numPr>
          <w:ilvl w:val="0"/>
          <w:numId w:val="121"/>
        </w:numPr>
        <w:suppressAutoHyphens w:val="0"/>
        <w:overflowPunct/>
        <w:spacing w:before="120" w:after="120" w:line="240" w:lineRule="auto"/>
        <w:ind w:right="-20"/>
        <w:textAlignment w:val="auto"/>
        <w:rPr>
          <w:rFonts w:ascii="Tw Cen MT" w:hAnsi="Tw Cen MT" w:cs="Arial"/>
          <w:b/>
          <w:sz w:val="22"/>
          <w:szCs w:val="22"/>
        </w:rPr>
      </w:pPr>
      <w:r w:rsidRPr="00447393">
        <w:rPr>
          <w:rFonts w:ascii="Tw Cen MT" w:hAnsi="Tw Cen MT" w:cs="Arial"/>
          <w:b/>
          <w:sz w:val="22"/>
          <w:szCs w:val="22"/>
        </w:rPr>
        <w:t>Matériel</w:t>
      </w:r>
    </w:p>
    <w:p w14:paraId="552F0978" w14:textId="77777777" w:rsidR="005068F5" w:rsidRPr="00447393" w:rsidRDefault="005068F5" w:rsidP="005068F5">
      <w:pPr>
        <w:rPr>
          <w:rFonts w:ascii="Tw Cen MT" w:hAnsi="Tw Cen MT"/>
          <w:sz w:val="22"/>
          <w:szCs w:val="22"/>
        </w:rPr>
      </w:pPr>
      <w:r w:rsidRPr="00447393">
        <w:rPr>
          <w:rFonts w:ascii="Tw Cen MT" w:hAnsi="Tw Cen MT"/>
          <w:sz w:val="22"/>
          <w:szCs w:val="22"/>
        </w:rPr>
        <w:t>Le Maitre d’Œuvre fournira une description détaillée du matériel qu’il compte employer dans son offre.</w:t>
      </w:r>
    </w:p>
    <w:p w14:paraId="088B13D8" w14:textId="77777777" w:rsidR="005068F5" w:rsidRPr="00447393" w:rsidRDefault="005068F5" w:rsidP="005068F5">
      <w:pPr>
        <w:rPr>
          <w:rFonts w:ascii="Tw Cen MT" w:hAnsi="Tw Cen MT"/>
          <w:b/>
          <w:bCs/>
          <w:sz w:val="22"/>
          <w:szCs w:val="22"/>
        </w:rPr>
      </w:pPr>
      <w:r w:rsidRPr="00447393">
        <w:rPr>
          <w:rFonts w:ascii="Tw Cen MT" w:hAnsi="Tw Cen MT"/>
          <w:sz w:val="22"/>
          <w:szCs w:val="22"/>
        </w:rPr>
        <w:t xml:space="preserve">Le Maitre d’Œuvre procédera à l'approvisionnement du matériel ci-dessous, qui doit être neuf ou en parfait état de marche, puis assurera son fonctionnement (consommables, carburant, entretien) et son assurance (renouvellement en cas de vol ou de destruction). </w:t>
      </w:r>
    </w:p>
    <w:p w14:paraId="5A84F160" w14:textId="77777777" w:rsidR="005068F5" w:rsidRPr="00447393" w:rsidRDefault="005068F5" w:rsidP="00B837B9">
      <w:pPr>
        <w:pStyle w:val="Paragraphedeliste"/>
        <w:widowControl w:val="0"/>
        <w:numPr>
          <w:ilvl w:val="0"/>
          <w:numId w:val="121"/>
        </w:numPr>
        <w:suppressAutoHyphens w:val="0"/>
        <w:overflowPunct/>
        <w:spacing w:before="120" w:after="120" w:line="240" w:lineRule="auto"/>
        <w:ind w:right="-20"/>
        <w:textAlignment w:val="auto"/>
        <w:rPr>
          <w:rFonts w:ascii="Tw Cen MT" w:hAnsi="Tw Cen MT" w:cs="Arial"/>
          <w:b/>
          <w:sz w:val="22"/>
          <w:szCs w:val="22"/>
        </w:rPr>
      </w:pPr>
      <w:r w:rsidRPr="00447393">
        <w:rPr>
          <w:rFonts w:ascii="Tw Cen MT" w:hAnsi="Tw Cen MT" w:cs="Arial"/>
          <w:b/>
          <w:sz w:val="22"/>
          <w:szCs w:val="22"/>
        </w:rPr>
        <w:t>Laboratoire géotechnique</w:t>
      </w:r>
    </w:p>
    <w:p w14:paraId="392CDAA6" w14:textId="77777777" w:rsidR="005068F5" w:rsidRPr="00447393" w:rsidRDefault="005068F5" w:rsidP="005068F5">
      <w:pPr>
        <w:rPr>
          <w:rFonts w:ascii="Tw Cen MT" w:hAnsi="Tw Cen MT"/>
          <w:sz w:val="22"/>
          <w:szCs w:val="22"/>
        </w:rPr>
      </w:pPr>
      <w:r w:rsidRPr="00447393">
        <w:rPr>
          <w:rFonts w:ascii="Tw Cen MT" w:hAnsi="Tw Cen MT"/>
          <w:sz w:val="22"/>
          <w:szCs w:val="22"/>
        </w:rPr>
        <w:t>Le matériel de laboratoire est fourni par les entreprises.</w:t>
      </w:r>
    </w:p>
    <w:p w14:paraId="08CCE5EE" w14:textId="77777777" w:rsidR="005068F5" w:rsidRPr="00447393" w:rsidRDefault="005068F5" w:rsidP="005068F5">
      <w:pPr>
        <w:rPr>
          <w:rFonts w:ascii="Tw Cen MT" w:hAnsi="Tw Cen MT"/>
          <w:sz w:val="22"/>
          <w:szCs w:val="22"/>
        </w:rPr>
      </w:pPr>
      <w:r w:rsidRPr="00447393">
        <w:rPr>
          <w:rFonts w:ascii="Tw Cen MT" w:hAnsi="Tw Cen MT"/>
          <w:sz w:val="22"/>
          <w:szCs w:val="22"/>
        </w:rPr>
        <w:t>Ce matériel permettra d’assurer tous les essais usuels d’identification de matériaux (Proctor, granulométrie, teneur en eau, indice de plasticité, etc.), de contrôle de compacité (densitomètre pour chaque projet), de qualité des granulats, de teneur en bitume, de température de mise en œuvre, de résistance des bétons (presse).</w:t>
      </w:r>
    </w:p>
    <w:p w14:paraId="379D83D9" w14:textId="77777777" w:rsidR="005068F5" w:rsidRPr="00447393" w:rsidRDefault="005068F5" w:rsidP="005068F5">
      <w:pPr>
        <w:rPr>
          <w:rFonts w:ascii="Tw Cen MT" w:hAnsi="Tw Cen MT"/>
          <w:sz w:val="22"/>
          <w:szCs w:val="22"/>
        </w:rPr>
      </w:pPr>
      <w:r w:rsidRPr="00447393">
        <w:rPr>
          <w:rFonts w:ascii="Tw Cen MT" w:hAnsi="Tw Cen MT"/>
          <w:sz w:val="22"/>
          <w:szCs w:val="22"/>
        </w:rPr>
        <w:t>Il appartiendra néanmoins au Maitre d’œuvre de s’équiper de matériel de contrôle léger tel que : scléromètre, pied à coulisse, etc.</w:t>
      </w:r>
    </w:p>
    <w:p w14:paraId="30D7F200" w14:textId="77777777" w:rsidR="005068F5" w:rsidRPr="00447393" w:rsidRDefault="005068F5" w:rsidP="00B837B9">
      <w:pPr>
        <w:pStyle w:val="Paragraphedeliste"/>
        <w:widowControl w:val="0"/>
        <w:numPr>
          <w:ilvl w:val="0"/>
          <w:numId w:val="121"/>
        </w:numPr>
        <w:suppressAutoHyphens w:val="0"/>
        <w:overflowPunct/>
        <w:spacing w:before="120" w:after="120" w:line="240" w:lineRule="auto"/>
        <w:ind w:right="-20"/>
        <w:textAlignment w:val="auto"/>
        <w:rPr>
          <w:rFonts w:ascii="Tw Cen MT" w:hAnsi="Tw Cen MT" w:cs="Arial"/>
          <w:b/>
          <w:sz w:val="22"/>
          <w:szCs w:val="22"/>
        </w:rPr>
      </w:pPr>
      <w:r w:rsidRPr="00447393">
        <w:rPr>
          <w:rFonts w:ascii="Tw Cen MT" w:hAnsi="Tw Cen MT" w:cs="Arial"/>
          <w:b/>
          <w:sz w:val="22"/>
          <w:szCs w:val="22"/>
        </w:rPr>
        <w:t>Matériel topographique</w:t>
      </w:r>
    </w:p>
    <w:p w14:paraId="676BBF7E" w14:textId="77777777" w:rsidR="005068F5" w:rsidRPr="00447393" w:rsidRDefault="005068F5" w:rsidP="005068F5">
      <w:pPr>
        <w:rPr>
          <w:rFonts w:ascii="Tw Cen MT" w:hAnsi="Tw Cen MT"/>
          <w:sz w:val="22"/>
          <w:szCs w:val="22"/>
        </w:rPr>
      </w:pPr>
      <w:r w:rsidRPr="00447393">
        <w:rPr>
          <w:rFonts w:ascii="Tw Cen MT" w:hAnsi="Tw Cen MT"/>
          <w:sz w:val="22"/>
          <w:szCs w:val="22"/>
        </w:rPr>
        <w:t xml:space="preserve">Le matériel de topographie doit être en quantité et de qualité suffisantes pour suivre le rythme d'avancement des travaux. L’équipe topographique doit être équipée de manière à pouvoir travailler simultanément sur tous les pôles d’activités. </w:t>
      </w:r>
    </w:p>
    <w:p w14:paraId="2B9E2848" w14:textId="77777777" w:rsidR="005068F5" w:rsidRPr="00447393" w:rsidRDefault="005068F5" w:rsidP="00B837B9">
      <w:pPr>
        <w:pStyle w:val="Paragraphedeliste"/>
        <w:widowControl w:val="0"/>
        <w:numPr>
          <w:ilvl w:val="0"/>
          <w:numId w:val="121"/>
        </w:numPr>
        <w:suppressAutoHyphens w:val="0"/>
        <w:overflowPunct/>
        <w:spacing w:before="120" w:after="120" w:line="240" w:lineRule="auto"/>
        <w:ind w:right="-20"/>
        <w:textAlignment w:val="auto"/>
        <w:rPr>
          <w:rFonts w:ascii="Tw Cen MT" w:hAnsi="Tw Cen MT" w:cs="Arial"/>
          <w:b/>
          <w:sz w:val="22"/>
          <w:szCs w:val="22"/>
        </w:rPr>
      </w:pPr>
      <w:r w:rsidRPr="00447393">
        <w:rPr>
          <w:rFonts w:ascii="Tw Cen MT" w:hAnsi="Tw Cen MT" w:cs="Arial"/>
          <w:b/>
          <w:sz w:val="22"/>
          <w:szCs w:val="22"/>
        </w:rPr>
        <w:t>Véhicules</w:t>
      </w:r>
    </w:p>
    <w:p w14:paraId="6D7C0E06" w14:textId="77777777" w:rsidR="005068F5" w:rsidRPr="00447393" w:rsidRDefault="005068F5" w:rsidP="005068F5">
      <w:pPr>
        <w:rPr>
          <w:rFonts w:ascii="Tw Cen MT" w:hAnsi="Tw Cen MT"/>
          <w:sz w:val="22"/>
          <w:szCs w:val="22"/>
        </w:rPr>
      </w:pPr>
      <w:r w:rsidRPr="00447393">
        <w:rPr>
          <w:rFonts w:ascii="Tw Cen MT" w:hAnsi="Tw Cen MT"/>
          <w:sz w:val="22"/>
          <w:szCs w:val="22"/>
        </w:rPr>
        <w:t>Les véhicules utilisés sur le chantier seront fournis par le Maître d’Œuvre dans le cadre de son contrat. Le fonctionnement (carburant, huile, etc. …), l’entretien courant, les éventuelles réparations et accidents, mise à disposition d’un chauffeur et toutes autres dépenses de mise en circulation (vignette, assurance, etc.), seront à la charge du Maitre d’Œuvre. Ces véhicules seront en très bon état pendant la durée de chantier.</w:t>
      </w:r>
    </w:p>
    <w:p w14:paraId="4B32DB0A" w14:textId="77777777" w:rsidR="005068F5" w:rsidRPr="00447393" w:rsidRDefault="005068F5" w:rsidP="005068F5">
      <w:pPr>
        <w:rPr>
          <w:rFonts w:ascii="Tw Cen MT" w:hAnsi="Tw Cen MT"/>
          <w:sz w:val="22"/>
          <w:szCs w:val="22"/>
        </w:rPr>
      </w:pPr>
      <w:r w:rsidRPr="00447393">
        <w:rPr>
          <w:rFonts w:ascii="Tw Cen MT" w:hAnsi="Tw Cen MT"/>
          <w:sz w:val="22"/>
          <w:szCs w:val="22"/>
        </w:rPr>
        <w:t xml:space="preserve">Le nombre de véhicules à fournir par le Maitre d’Œuvre est : deux (02) pick-up 4x4 </w:t>
      </w:r>
    </w:p>
    <w:p w14:paraId="7909E6F8" w14:textId="77777777" w:rsidR="005068F5" w:rsidRPr="00447393" w:rsidRDefault="005068F5" w:rsidP="00B837B9">
      <w:pPr>
        <w:pStyle w:val="Paragraphedeliste"/>
        <w:widowControl w:val="0"/>
        <w:numPr>
          <w:ilvl w:val="0"/>
          <w:numId w:val="121"/>
        </w:numPr>
        <w:suppressAutoHyphens w:val="0"/>
        <w:overflowPunct/>
        <w:spacing w:before="120" w:after="120" w:line="240" w:lineRule="auto"/>
        <w:ind w:right="-20"/>
        <w:textAlignment w:val="auto"/>
        <w:rPr>
          <w:rFonts w:ascii="Tw Cen MT" w:hAnsi="Tw Cen MT" w:cs="Arial"/>
          <w:b/>
          <w:sz w:val="22"/>
          <w:szCs w:val="22"/>
        </w:rPr>
      </w:pPr>
      <w:r w:rsidRPr="00447393">
        <w:rPr>
          <w:rFonts w:ascii="Tw Cen MT" w:hAnsi="Tw Cen MT" w:cs="Arial"/>
          <w:b/>
          <w:sz w:val="22"/>
          <w:szCs w:val="22"/>
        </w:rPr>
        <w:t>Autre matériel</w:t>
      </w:r>
    </w:p>
    <w:p w14:paraId="0BEEBE38" w14:textId="77777777" w:rsidR="005068F5" w:rsidRPr="00447393" w:rsidRDefault="005068F5" w:rsidP="005068F5">
      <w:pPr>
        <w:rPr>
          <w:rFonts w:ascii="Tw Cen MT" w:hAnsi="Tw Cen MT"/>
          <w:sz w:val="22"/>
          <w:szCs w:val="22"/>
        </w:rPr>
      </w:pPr>
      <w:r w:rsidRPr="00447393">
        <w:rPr>
          <w:rFonts w:ascii="Tw Cen MT" w:hAnsi="Tw Cen MT"/>
          <w:sz w:val="22"/>
          <w:szCs w:val="22"/>
        </w:rPr>
        <w:t xml:space="preserve">Le reste du matériel dont la mission de contrôle estime avoir besoin pour assurer correctement sa tâche sera décrite dans l'offre du Maitre d’Œuvre et son coût repris dans les frais de fonctionnement de la </w:t>
      </w:r>
      <w:bookmarkStart w:id="645" w:name="_Hlk161414263"/>
      <w:r w:rsidRPr="00447393">
        <w:rPr>
          <w:rFonts w:ascii="Tw Cen MT" w:hAnsi="Tw Cen MT"/>
          <w:sz w:val="22"/>
          <w:szCs w:val="22"/>
        </w:rPr>
        <w:t>mission.</w:t>
      </w:r>
    </w:p>
    <w:p w14:paraId="61042336"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Matériels informatique (Ordinateurs performants pouvant supporter les logiciels de gestion et de génie civil, Imprimante, photocopieur de dernier génération, appareil photo numérique,)</w:t>
      </w:r>
    </w:p>
    <w:p w14:paraId="76C7C9A5"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t>Logiciel informatique de traitement de texte, de gestion, de calcul de structure et de dessins</w:t>
      </w:r>
    </w:p>
    <w:p w14:paraId="698FC8E2" w14:textId="77777777" w:rsidR="005068F5" w:rsidRPr="00447393" w:rsidRDefault="005068F5" w:rsidP="00B837B9">
      <w:pPr>
        <w:pStyle w:val="Paragraphedeliste"/>
        <w:numPr>
          <w:ilvl w:val="0"/>
          <w:numId w:val="129"/>
        </w:numPr>
        <w:rPr>
          <w:rFonts w:ascii="Tw Cen MT" w:hAnsi="Tw Cen MT"/>
          <w:sz w:val="22"/>
          <w:szCs w:val="22"/>
        </w:rPr>
      </w:pPr>
      <w:r w:rsidRPr="00447393">
        <w:rPr>
          <w:rFonts w:ascii="Tw Cen MT" w:hAnsi="Tw Cen MT"/>
          <w:sz w:val="22"/>
          <w:szCs w:val="22"/>
        </w:rPr>
        <w:lastRenderedPageBreak/>
        <w:t>Matériels de communication.</w:t>
      </w:r>
    </w:p>
    <w:p w14:paraId="4C1A6F60" w14:textId="77777777" w:rsidR="005068F5" w:rsidRPr="00447393" w:rsidRDefault="005068F5" w:rsidP="005068F5">
      <w:pPr>
        <w:pStyle w:val="Paragraphedeliste"/>
        <w:rPr>
          <w:rFonts w:ascii="Tw Cen MT" w:hAnsi="Tw Cen MT"/>
          <w:sz w:val="22"/>
          <w:szCs w:val="22"/>
        </w:rPr>
      </w:pPr>
    </w:p>
    <w:bookmarkEnd w:id="645"/>
    <w:p w14:paraId="2D2F9795" w14:textId="77777777" w:rsidR="005068F5" w:rsidRPr="00447393" w:rsidRDefault="005068F5" w:rsidP="00B837B9">
      <w:pPr>
        <w:pStyle w:val="Paragraphedeliste"/>
        <w:widowControl w:val="0"/>
        <w:numPr>
          <w:ilvl w:val="0"/>
          <w:numId w:val="121"/>
        </w:numPr>
        <w:suppressAutoHyphens w:val="0"/>
        <w:overflowPunct/>
        <w:spacing w:before="120" w:after="120" w:line="240" w:lineRule="auto"/>
        <w:ind w:right="-20"/>
        <w:textAlignment w:val="auto"/>
        <w:rPr>
          <w:rFonts w:ascii="Tw Cen MT" w:hAnsi="Tw Cen MT" w:cs="Arial"/>
          <w:b/>
          <w:sz w:val="22"/>
          <w:szCs w:val="22"/>
        </w:rPr>
      </w:pPr>
      <w:r w:rsidRPr="00447393">
        <w:rPr>
          <w:rFonts w:ascii="Tw Cen MT" w:hAnsi="Tw Cen MT" w:cs="Arial"/>
          <w:b/>
          <w:sz w:val="22"/>
          <w:szCs w:val="22"/>
        </w:rPr>
        <w:t>Bureaux et logements</w:t>
      </w:r>
    </w:p>
    <w:p w14:paraId="15D70393" w14:textId="77777777" w:rsidR="005068F5" w:rsidRPr="00447393" w:rsidRDefault="005068F5" w:rsidP="005068F5">
      <w:pPr>
        <w:rPr>
          <w:rFonts w:ascii="Tw Cen MT" w:hAnsi="Tw Cen MT"/>
          <w:sz w:val="22"/>
          <w:szCs w:val="22"/>
        </w:rPr>
      </w:pPr>
      <w:r w:rsidRPr="00447393">
        <w:rPr>
          <w:rFonts w:ascii="Tw Cen MT" w:hAnsi="Tw Cen MT"/>
          <w:sz w:val="22"/>
          <w:szCs w:val="22"/>
        </w:rPr>
        <w:t>Les bureaux suffisants et fonctionnels seront fournis par les entreprises suivant l’allotissement, dans la limite du cahier des prescriptions techniques des dossiers d’appel d’offres des travaux, à savoir :</w:t>
      </w:r>
    </w:p>
    <w:p w14:paraId="74B0ED13" w14:textId="77777777" w:rsidR="005068F5" w:rsidRPr="00447393" w:rsidRDefault="005068F5" w:rsidP="00B837B9">
      <w:pPr>
        <w:pStyle w:val="Paragraphedeliste"/>
        <w:numPr>
          <w:ilvl w:val="0"/>
          <w:numId w:val="133"/>
        </w:numPr>
        <w:rPr>
          <w:rFonts w:ascii="Tw Cen MT" w:hAnsi="Tw Cen MT"/>
          <w:sz w:val="22"/>
          <w:szCs w:val="22"/>
        </w:rPr>
      </w:pPr>
      <w:r w:rsidRPr="00447393">
        <w:rPr>
          <w:rFonts w:ascii="Tw Cen MT" w:hAnsi="Tw Cen MT"/>
          <w:sz w:val="22"/>
          <w:szCs w:val="22"/>
        </w:rPr>
        <w:t>Bureaux de chantier ; ils seront meublés par les entreprises de travaux suivant l’allotissement dans la limite du cahier de prescriptions techniques du dossier d’appel d’offres des travaux. Les entreprises assureront pendant toute la durée du chantier et jusqu’à un mois après la réception provisoire l’assurance, le gardiennage et l’entretien, l’eau et l’électricité (24 heures sur 24 Heures).</w:t>
      </w:r>
    </w:p>
    <w:p w14:paraId="4283E777" w14:textId="77777777" w:rsidR="005068F5" w:rsidRPr="00447393" w:rsidRDefault="005068F5" w:rsidP="00B837B9">
      <w:pPr>
        <w:pStyle w:val="Paragraphedeliste"/>
        <w:numPr>
          <w:ilvl w:val="0"/>
          <w:numId w:val="133"/>
        </w:numPr>
        <w:rPr>
          <w:rFonts w:ascii="Tw Cen MT" w:hAnsi="Tw Cen MT"/>
          <w:b/>
          <w:sz w:val="22"/>
          <w:szCs w:val="22"/>
        </w:rPr>
      </w:pPr>
      <w:r w:rsidRPr="00447393">
        <w:rPr>
          <w:rFonts w:ascii="Tw Cen MT" w:hAnsi="Tw Cen MT"/>
          <w:sz w:val="22"/>
          <w:szCs w:val="22"/>
        </w:rPr>
        <w:t>Les logements de la mission de contrôle seront fournis totalement par le Maitre d’Œuvre</w:t>
      </w:r>
    </w:p>
    <w:p w14:paraId="595399EB" w14:textId="1489E834" w:rsidR="005068F5" w:rsidRPr="00225053" w:rsidRDefault="005068F5" w:rsidP="00B837B9">
      <w:pPr>
        <w:pStyle w:val="Paragraphedeliste"/>
        <w:numPr>
          <w:ilvl w:val="0"/>
          <w:numId w:val="133"/>
        </w:numPr>
        <w:rPr>
          <w:rFonts w:ascii="Tw Cen MT" w:hAnsi="Tw Cen MT"/>
          <w:sz w:val="22"/>
          <w:szCs w:val="22"/>
        </w:rPr>
        <w:sectPr w:rsidR="005068F5" w:rsidRPr="00225053" w:rsidSect="005068F5">
          <w:footnotePr>
            <w:numRestart w:val="eachSect"/>
          </w:footnotePr>
          <w:type w:val="oddPage"/>
          <w:pgSz w:w="11906" w:h="16838"/>
          <w:pgMar w:top="1134" w:right="851" w:bottom="1134" w:left="1134" w:header="709" w:footer="709" w:gutter="0"/>
          <w:cols w:space="708"/>
          <w:docGrid w:linePitch="360"/>
        </w:sectPr>
      </w:pPr>
      <w:r w:rsidRPr="00225053">
        <w:rPr>
          <w:rFonts w:ascii="Tw Cen MT" w:hAnsi="Tw Cen MT"/>
          <w:sz w:val="22"/>
          <w:szCs w:val="22"/>
        </w:rPr>
        <w:t>Pendant l’installation ou construction des bureaux, suivant l’allotissement, les entreprises mettront à disposition du bureau de contrôle des bureaux proviso</w:t>
      </w:r>
      <w:r w:rsidR="00137374">
        <w:rPr>
          <w:rFonts w:ascii="Tw Cen MT" w:hAnsi="Tw Cen MT"/>
          <w:sz w:val="22"/>
          <w:szCs w:val="22"/>
        </w:rPr>
        <w:t>ires suffisants et fonctionne</w:t>
      </w:r>
    </w:p>
    <w:p w14:paraId="1E938687" w14:textId="36EB358C" w:rsidR="005068F5" w:rsidRPr="00225053" w:rsidDel="00367884" w:rsidRDefault="005068F5" w:rsidP="005068F5">
      <w:pPr>
        <w:rPr>
          <w:del w:id="646" w:author="SAINT-LOUIS Marie Carmen" w:date="2025-05-15T11:09:00Z"/>
          <w:rFonts w:ascii="Tw Cen MT" w:hAnsi="Tw Cen MT"/>
          <w:b/>
          <w:bCs/>
          <w:iCs/>
          <w:noProof/>
          <w:sz w:val="22"/>
          <w:szCs w:val="22"/>
        </w:rPr>
      </w:pPr>
      <w:commentRangeStart w:id="647"/>
      <w:del w:id="648" w:author="SAINT-LOUIS Marie Carmen" w:date="2025-05-15T11:09:00Z">
        <w:r w:rsidRPr="00225053" w:rsidDel="00367884">
          <w:rPr>
            <w:rFonts w:ascii="Tw Cen MT" w:hAnsi="Tw Cen MT"/>
            <w:b/>
            <w:bCs/>
            <w:iCs/>
            <w:noProof/>
            <w:sz w:val="22"/>
            <w:szCs w:val="22"/>
            <w:u w:val="single"/>
          </w:rPr>
          <w:lastRenderedPageBreak/>
          <w:delText>Annexe 1</w:delText>
        </w:r>
        <w:r w:rsidRPr="00225053" w:rsidDel="00367884">
          <w:rPr>
            <w:rFonts w:ascii="Tw Cen MT" w:hAnsi="Tw Cen MT"/>
            <w:b/>
            <w:bCs/>
            <w:iCs/>
            <w:noProof/>
            <w:sz w:val="22"/>
            <w:szCs w:val="22"/>
          </w:rPr>
          <w:delText xml:space="preserve"> : </w:delText>
        </w:r>
        <w:r w:rsidRPr="00225053" w:rsidDel="00367884">
          <w:rPr>
            <w:rFonts w:ascii="Tw Cen MT" w:hAnsi="Tw Cen MT"/>
            <w:iCs/>
            <w:noProof/>
            <w:sz w:val="22"/>
            <w:szCs w:val="22"/>
          </w:rPr>
          <w:delText>Note d’avis AMO B455 de l’expert Sport de l’AMO</w:delText>
        </w:r>
      </w:del>
      <w:commentRangeEnd w:id="647"/>
      <w:r w:rsidR="00367884">
        <w:rPr>
          <w:rStyle w:val="Marquedecommentaire"/>
        </w:rPr>
        <w:commentReference w:id="647"/>
      </w:r>
    </w:p>
    <w:bookmarkEnd w:id="352"/>
    <w:p w14:paraId="42A883E6" w14:textId="77777777" w:rsidR="005068F5" w:rsidRPr="00FC3368" w:rsidRDefault="005068F5" w:rsidP="005068F5">
      <w:pPr>
        <w:rPr>
          <w:rFonts w:ascii="Tw Cen MT" w:hAnsi="Tw Cen MT"/>
          <w:noProof/>
          <w:sz w:val="22"/>
          <w:szCs w:val="22"/>
          <w:lang w:val="fr-CM"/>
        </w:rPr>
      </w:pPr>
    </w:p>
    <w:p w14:paraId="55D8DC67" w14:textId="77777777" w:rsidR="005068F5" w:rsidRPr="00FC3368" w:rsidRDefault="005068F5" w:rsidP="005068F5">
      <w:pPr>
        <w:rPr>
          <w:rFonts w:ascii="Tw Cen MT" w:hAnsi="Tw Cen MT"/>
          <w:noProof/>
          <w:sz w:val="22"/>
          <w:szCs w:val="22"/>
        </w:rPr>
      </w:pPr>
    </w:p>
    <w:p w14:paraId="7B8C510D" w14:textId="77777777" w:rsidR="005068F5" w:rsidRPr="00447393" w:rsidRDefault="005068F5" w:rsidP="005068F5">
      <w:pPr>
        <w:rPr>
          <w:rFonts w:ascii="Tw Cen MT" w:hAnsi="Tw Cen MT"/>
          <w:noProof/>
          <w:sz w:val="22"/>
          <w:szCs w:val="22"/>
        </w:rPr>
        <w:sectPr w:rsidR="005068F5" w:rsidRPr="00447393" w:rsidSect="005068F5">
          <w:headerReference w:type="default" r:id="rId42"/>
          <w:footnotePr>
            <w:numRestart w:val="eachSect"/>
          </w:footnotePr>
          <w:pgSz w:w="11906" w:h="16838"/>
          <w:pgMar w:top="1418" w:right="1418" w:bottom="1418" w:left="1418" w:header="709" w:footer="709" w:gutter="0"/>
          <w:cols w:space="708"/>
          <w:docGrid w:linePitch="360"/>
        </w:sectPr>
      </w:pPr>
    </w:p>
    <w:p w14:paraId="510E66AB" w14:textId="77777777" w:rsidR="005068F5" w:rsidRPr="00447393" w:rsidRDefault="005068F5" w:rsidP="005068F5">
      <w:pPr>
        <w:rPr>
          <w:rFonts w:ascii="Tw Cen MT" w:hAnsi="Tw Cen MT"/>
          <w:noProof/>
          <w:sz w:val="22"/>
          <w:szCs w:val="22"/>
        </w:rPr>
      </w:pPr>
    </w:p>
    <w:p w14:paraId="30858D35" w14:textId="77777777" w:rsidR="005068F5" w:rsidRPr="00447393" w:rsidRDefault="005068F5" w:rsidP="005068F5">
      <w:pPr>
        <w:rPr>
          <w:rFonts w:ascii="Tw Cen MT" w:hAnsi="Tw Cen MT"/>
          <w:noProof/>
          <w:sz w:val="22"/>
          <w:szCs w:val="22"/>
        </w:rPr>
      </w:pPr>
    </w:p>
    <w:p w14:paraId="0E86F0FD" w14:textId="77777777" w:rsidR="005068F5" w:rsidRPr="00447393" w:rsidRDefault="005068F5" w:rsidP="005068F5">
      <w:pPr>
        <w:rPr>
          <w:rFonts w:ascii="Tw Cen MT" w:hAnsi="Tw Cen MT"/>
          <w:noProof/>
          <w:sz w:val="22"/>
          <w:szCs w:val="22"/>
        </w:rPr>
      </w:pPr>
    </w:p>
    <w:p w14:paraId="69D7DF5E" w14:textId="77777777" w:rsidR="005068F5" w:rsidRPr="00447393" w:rsidRDefault="005068F5" w:rsidP="005068F5">
      <w:pPr>
        <w:rPr>
          <w:rFonts w:ascii="Tw Cen MT" w:hAnsi="Tw Cen MT"/>
          <w:noProof/>
          <w:sz w:val="22"/>
          <w:szCs w:val="22"/>
        </w:rPr>
      </w:pPr>
    </w:p>
    <w:p w14:paraId="19A1019A" w14:textId="77777777" w:rsidR="005068F5" w:rsidRPr="00447393" w:rsidRDefault="005068F5" w:rsidP="005068F5">
      <w:pPr>
        <w:rPr>
          <w:rFonts w:ascii="Tw Cen MT" w:hAnsi="Tw Cen MT"/>
          <w:noProof/>
          <w:sz w:val="22"/>
          <w:szCs w:val="22"/>
        </w:rPr>
      </w:pPr>
    </w:p>
    <w:p w14:paraId="50C72C5D" w14:textId="77777777" w:rsidR="005068F5" w:rsidRPr="00447393" w:rsidRDefault="005068F5" w:rsidP="005068F5">
      <w:pPr>
        <w:rPr>
          <w:rFonts w:ascii="Tw Cen MT" w:hAnsi="Tw Cen MT"/>
          <w:noProof/>
          <w:sz w:val="22"/>
          <w:szCs w:val="22"/>
        </w:rPr>
      </w:pPr>
    </w:p>
    <w:p w14:paraId="03FDC734" w14:textId="77777777" w:rsidR="005068F5" w:rsidRPr="00447393" w:rsidRDefault="005068F5" w:rsidP="005068F5">
      <w:pPr>
        <w:rPr>
          <w:rFonts w:ascii="Tw Cen MT" w:hAnsi="Tw Cen MT"/>
          <w:noProof/>
          <w:sz w:val="22"/>
          <w:szCs w:val="22"/>
        </w:rPr>
      </w:pPr>
    </w:p>
    <w:p w14:paraId="39CFBA15" w14:textId="77777777" w:rsidR="005068F5" w:rsidRPr="00447393" w:rsidRDefault="005068F5" w:rsidP="005068F5">
      <w:pPr>
        <w:pStyle w:val="TITLEPART"/>
        <w:rPr>
          <w:rFonts w:ascii="Tw Cen MT" w:hAnsi="Tw Cen MT"/>
          <w:noProof/>
          <w:sz w:val="22"/>
          <w:szCs w:val="22"/>
        </w:rPr>
      </w:pPr>
      <w:bookmarkStart w:id="649" w:name="_Toc197437148"/>
      <w:r w:rsidRPr="00447393">
        <w:rPr>
          <w:rFonts w:ascii="Tw Cen MT" w:hAnsi="Tw Cen MT"/>
          <w:noProof/>
          <w:sz w:val="22"/>
          <w:szCs w:val="22"/>
        </w:rPr>
        <w:t>DEUXIEME PARTIE</w:t>
      </w:r>
      <w:bookmarkEnd w:id="649"/>
    </w:p>
    <w:p w14:paraId="71228733" w14:textId="77777777" w:rsidR="005068F5" w:rsidRPr="00447393" w:rsidRDefault="005068F5" w:rsidP="005068F5">
      <w:pPr>
        <w:rPr>
          <w:rFonts w:ascii="Tw Cen MT" w:hAnsi="Tw Cen MT"/>
          <w:noProof/>
          <w:sz w:val="22"/>
          <w:szCs w:val="22"/>
        </w:rPr>
      </w:pPr>
    </w:p>
    <w:p w14:paraId="54A9ABFB" w14:textId="77777777" w:rsidR="005068F5" w:rsidRPr="00447393" w:rsidRDefault="005068F5" w:rsidP="005068F5">
      <w:pPr>
        <w:pStyle w:val="TITLESECTION"/>
        <w:rPr>
          <w:rFonts w:ascii="Tw Cen MT" w:hAnsi="Tw Cen MT"/>
          <w:noProof/>
          <w:sz w:val="22"/>
          <w:szCs w:val="22"/>
        </w:rPr>
      </w:pPr>
      <w:bookmarkStart w:id="650" w:name="_Toc197437149"/>
      <w:r w:rsidRPr="00447393">
        <w:rPr>
          <w:rFonts w:ascii="Tw Cen MT" w:hAnsi="Tw Cen MT"/>
          <w:noProof/>
          <w:sz w:val="22"/>
          <w:szCs w:val="22"/>
        </w:rPr>
        <w:t>Section VIII – Conditions du Contrat et Formulaires</w:t>
      </w:r>
      <w:bookmarkEnd w:id="650"/>
    </w:p>
    <w:p w14:paraId="0C37B126" w14:textId="77777777" w:rsidR="005068F5" w:rsidRPr="00447393" w:rsidRDefault="005068F5" w:rsidP="005068F5">
      <w:pPr>
        <w:rPr>
          <w:rFonts w:ascii="Tw Cen MT" w:hAnsi="Tw Cen MT"/>
          <w:noProof/>
          <w:sz w:val="22"/>
          <w:szCs w:val="22"/>
        </w:rPr>
      </w:pPr>
    </w:p>
    <w:p w14:paraId="4F93C709" w14:textId="77777777" w:rsidR="005068F5" w:rsidRPr="00447393" w:rsidRDefault="005068F5" w:rsidP="005068F5">
      <w:pPr>
        <w:rPr>
          <w:rFonts w:ascii="Tw Cen MT" w:hAnsi="Tw Cen MT"/>
          <w:noProof/>
          <w:sz w:val="22"/>
          <w:szCs w:val="22"/>
        </w:rPr>
      </w:pPr>
    </w:p>
    <w:p w14:paraId="73478201" w14:textId="77777777" w:rsidR="005068F5" w:rsidRPr="00447393" w:rsidRDefault="005068F5" w:rsidP="005068F5">
      <w:pPr>
        <w:rPr>
          <w:rFonts w:ascii="Tw Cen MT" w:hAnsi="Tw Cen MT"/>
          <w:noProof/>
          <w:sz w:val="22"/>
          <w:szCs w:val="22"/>
        </w:rPr>
      </w:pPr>
    </w:p>
    <w:p w14:paraId="1953431F" w14:textId="77777777" w:rsidR="005068F5" w:rsidRPr="00447393" w:rsidRDefault="005068F5" w:rsidP="005068F5">
      <w:pPr>
        <w:rPr>
          <w:rFonts w:ascii="Tw Cen MT" w:hAnsi="Tw Cen MT"/>
          <w:noProof/>
          <w:sz w:val="22"/>
          <w:szCs w:val="22"/>
        </w:rPr>
      </w:pPr>
    </w:p>
    <w:p w14:paraId="2A42BF53" w14:textId="77777777" w:rsidR="005068F5" w:rsidRPr="00447393" w:rsidRDefault="005068F5" w:rsidP="005068F5">
      <w:pPr>
        <w:rPr>
          <w:rFonts w:ascii="Tw Cen MT" w:hAnsi="Tw Cen MT"/>
          <w:noProof/>
          <w:sz w:val="22"/>
          <w:szCs w:val="22"/>
        </w:rPr>
      </w:pPr>
    </w:p>
    <w:p w14:paraId="5DB29C6E" w14:textId="77777777" w:rsidR="005068F5" w:rsidRPr="00447393" w:rsidRDefault="005068F5" w:rsidP="005068F5">
      <w:pPr>
        <w:suppressAutoHyphens w:val="0"/>
        <w:overflowPunct/>
        <w:autoSpaceDE/>
        <w:autoSpaceDN/>
        <w:adjustRightInd/>
        <w:spacing w:after="0" w:line="240" w:lineRule="auto"/>
        <w:jc w:val="left"/>
        <w:textAlignment w:val="auto"/>
        <w:rPr>
          <w:rFonts w:ascii="Tw Cen MT" w:hAnsi="Tw Cen MT"/>
          <w:noProof/>
          <w:sz w:val="22"/>
          <w:szCs w:val="22"/>
        </w:rPr>
        <w:sectPr w:rsidR="005068F5" w:rsidRPr="00447393" w:rsidSect="005068F5">
          <w:headerReference w:type="default" r:id="rId43"/>
          <w:footnotePr>
            <w:numRestart w:val="eachSect"/>
          </w:footnotePr>
          <w:pgSz w:w="11906" w:h="16838"/>
          <w:pgMar w:top="1418" w:right="1418" w:bottom="1418" w:left="1418" w:header="709" w:footer="709" w:gutter="0"/>
          <w:cols w:space="708"/>
          <w:docGrid w:linePitch="360"/>
        </w:sectPr>
      </w:pPr>
    </w:p>
    <w:p w14:paraId="28281A87" w14:textId="77777777" w:rsidR="005068F5" w:rsidRPr="00447393" w:rsidRDefault="005068F5" w:rsidP="005068F5">
      <w:pPr>
        <w:jc w:val="center"/>
        <w:rPr>
          <w:rFonts w:ascii="Tw Cen MT" w:hAnsi="Tw Cen MT"/>
          <w:b/>
          <w:noProof/>
          <w:sz w:val="22"/>
          <w:szCs w:val="22"/>
        </w:rPr>
      </w:pPr>
      <w:r w:rsidRPr="00447393">
        <w:rPr>
          <w:rFonts w:ascii="Tw Cen MT" w:hAnsi="Tw Cen MT"/>
          <w:b/>
          <w:noProof/>
          <w:sz w:val="22"/>
          <w:szCs w:val="22"/>
        </w:rPr>
        <w:lastRenderedPageBreak/>
        <w:t xml:space="preserve">CONTRAT POUR </w:t>
      </w:r>
    </w:p>
    <w:p w14:paraId="258E7C78" w14:textId="77777777" w:rsidR="005068F5" w:rsidRPr="00447393" w:rsidRDefault="005068F5" w:rsidP="005068F5">
      <w:pPr>
        <w:jc w:val="center"/>
        <w:rPr>
          <w:rFonts w:ascii="Tw Cen MT" w:hAnsi="Tw Cen MT"/>
          <w:b/>
          <w:noProof/>
          <w:sz w:val="22"/>
          <w:szCs w:val="22"/>
        </w:rPr>
      </w:pPr>
      <w:r w:rsidRPr="00447393">
        <w:rPr>
          <w:rFonts w:ascii="Tw Cen MT" w:hAnsi="Tw Cen MT"/>
          <w:b/>
          <w:noProof/>
          <w:sz w:val="22"/>
          <w:szCs w:val="22"/>
        </w:rPr>
        <w:t>SERVICES DE CONSULTANTS</w:t>
      </w:r>
    </w:p>
    <w:p w14:paraId="6649CFBF" w14:textId="77777777" w:rsidR="005068F5" w:rsidRPr="00447393" w:rsidRDefault="005068F5" w:rsidP="005068F5">
      <w:pPr>
        <w:rPr>
          <w:rFonts w:ascii="Tw Cen MT" w:hAnsi="Tw Cen MT"/>
          <w:noProof/>
          <w:sz w:val="22"/>
          <w:szCs w:val="22"/>
        </w:rPr>
      </w:pPr>
    </w:p>
    <w:p w14:paraId="38B3CF85" w14:textId="5D695340" w:rsidR="005068F5" w:rsidRPr="00447393" w:rsidRDefault="005068F5" w:rsidP="005068F5">
      <w:pPr>
        <w:jc w:val="center"/>
        <w:rPr>
          <w:rFonts w:ascii="Tw Cen MT" w:hAnsi="Tw Cen MT"/>
          <w:noProof/>
          <w:sz w:val="22"/>
          <w:szCs w:val="22"/>
        </w:rPr>
      </w:pPr>
      <w:r w:rsidRPr="00447393">
        <w:rPr>
          <w:rFonts w:ascii="Tw Cen MT" w:hAnsi="Tw Cen MT"/>
          <w:b/>
          <w:noProof/>
          <w:sz w:val="22"/>
          <w:szCs w:val="22"/>
        </w:rPr>
        <w:t xml:space="preserve">Nom du Projet : </w:t>
      </w:r>
      <w:r w:rsidRPr="00447393">
        <w:rPr>
          <w:rFonts w:ascii="Tw Cen MT" w:hAnsi="Tw Cen MT"/>
          <w:sz w:val="22"/>
          <w:szCs w:val="22"/>
        </w:rPr>
        <w:t xml:space="preserve"> </w:t>
      </w:r>
      <w:r w:rsidRPr="00447393">
        <w:rPr>
          <w:rFonts w:ascii="Tw Cen MT" w:hAnsi="Tw Cen MT"/>
          <w:noProof/>
          <w:sz w:val="22"/>
          <w:szCs w:val="22"/>
        </w:rPr>
        <w:t>RECRUTEMENT D’UN BUREAU D’ETUDES TECHNIQUES POUR LA MAITRISE D’ŒUVRE COMPLETE DES PROJETS DE CONSTRUCTION ET DE REHABILITATION D’EQUIPEMENTS SPORTIFS DE PROX</w:t>
      </w:r>
      <w:r w:rsidR="00203C55">
        <w:rPr>
          <w:rFonts w:ascii="Tw Cen MT" w:hAnsi="Tw Cen MT"/>
          <w:noProof/>
          <w:sz w:val="22"/>
          <w:szCs w:val="22"/>
        </w:rPr>
        <w:t>IMITE DANS LA VILLE DE BERTOUA</w:t>
      </w:r>
      <w:r w:rsidRPr="00447393">
        <w:rPr>
          <w:rFonts w:ascii="Tw Cen MT" w:hAnsi="Tw Cen MT"/>
          <w:noProof/>
          <w:sz w:val="22"/>
          <w:szCs w:val="22"/>
        </w:rPr>
        <w:t xml:space="preserve"> DANS LE CADRE DU PROGRAMME SPORT CAPITALES REGIONALES « SPORCAP ».</w:t>
      </w:r>
    </w:p>
    <w:p w14:paraId="652CE1D4" w14:textId="77777777" w:rsidR="005068F5" w:rsidRPr="00447393" w:rsidRDefault="005068F5" w:rsidP="005068F5">
      <w:pPr>
        <w:rPr>
          <w:rFonts w:ascii="Tw Cen MT" w:hAnsi="Tw Cen MT"/>
          <w:noProof/>
          <w:sz w:val="22"/>
          <w:szCs w:val="22"/>
        </w:rPr>
      </w:pPr>
    </w:p>
    <w:p w14:paraId="05E06AEB" w14:textId="77777777" w:rsidR="005068F5" w:rsidRPr="00447393" w:rsidRDefault="005068F5" w:rsidP="005068F5">
      <w:pPr>
        <w:rPr>
          <w:rFonts w:ascii="Tw Cen MT" w:hAnsi="Tw Cen MT"/>
          <w:noProof/>
          <w:sz w:val="22"/>
          <w:szCs w:val="22"/>
        </w:rPr>
      </w:pPr>
    </w:p>
    <w:p w14:paraId="0D72783D" w14:textId="75F90065" w:rsidR="005068F5" w:rsidRPr="00447393" w:rsidRDefault="005068F5" w:rsidP="005068F5">
      <w:pPr>
        <w:jc w:val="center"/>
        <w:rPr>
          <w:rFonts w:ascii="Tw Cen MT" w:hAnsi="Tw Cen MT"/>
          <w:b/>
          <w:noProof/>
          <w:sz w:val="22"/>
          <w:szCs w:val="22"/>
        </w:rPr>
      </w:pPr>
      <w:r w:rsidRPr="00447393">
        <w:rPr>
          <w:rFonts w:ascii="Tw Cen MT" w:hAnsi="Tw Cen MT"/>
          <w:b/>
          <w:noProof/>
          <w:sz w:val="22"/>
          <w:szCs w:val="22"/>
        </w:rPr>
        <w:t xml:space="preserve">Contrat No. </w:t>
      </w:r>
      <w:r w:rsidRPr="00447393">
        <w:rPr>
          <w:rFonts w:ascii="Tw Cen MT" w:hAnsi="Tw Cen MT"/>
          <w:i/>
          <w:noProof/>
          <w:sz w:val="22"/>
          <w:szCs w:val="22"/>
        </w:rPr>
        <w:t xml:space="preserve">: </w:t>
      </w:r>
      <w:r w:rsidRPr="00447393">
        <w:rPr>
          <w:rFonts w:ascii="Tw Cen MT" w:hAnsi="Tw Cen MT"/>
          <w:sz w:val="22"/>
          <w:szCs w:val="22"/>
        </w:rPr>
        <w:t xml:space="preserve"> </w:t>
      </w:r>
      <w:r w:rsidRPr="00447393">
        <w:rPr>
          <w:rFonts w:ascii="Tw Cen MT" w:hAnsi="Tw Cen MT"/>
          <w:i/>
          <w:noProof/>
          <w:sz w:val="22"/>
          <w:szCs w:val="22"/>
        </w:rPr>
        <w:t xml:space="preserve">MARCHE N° </w:t>
      </w:r>
      <w:r w:rsidRPr="00E33F56">
        <w:rPr>
          <w:rFonts w:ascii="Tw Cen MT" w:hAnsi="Tw Cen MT"/>
          <w:i/>
          <w:noProof/>
          <w:sz w:val="22"/>
          <w:szCs w:val="22"/>
        </w:rPr>
        <w:t>________/M/CUB/</w:t>
      </w:r>
      <w:r w:rsidR="00E33F56" w:rsidRPr="00E33F56">
        <w:rPr>
          <w:rFonts w:ascii="Tw Cen MT" w:hAnsi="Tw Cen MT"/>
          <w:i/>
          <w:noProof/>
          <w:sz w:val="22"/>
          <w:szCs w:val="22"/>
        </w:rPr>
        <w:t>MVB/SG/</w:t>
      </w:r>
      <w:r w:rsidRPr="00E33F56">
        <w:rPr>
          <w:rFonts w:ascii="Tw Cen MT" w:hAnsi="Tw Cen MT"/>
          <w:i/>
          <w:noProof/>
          <w:sz w:val="22"/>
          <w:szCs w:val="22"/>
        </w:rPr>
        <w:t>CIPM/2025 passé après Avis d’Appel d’Offres International Restreint N°_________/AOIR/CUB/</w:t>
      </w:r>
      <w:r w:rsidR="00E33F56" w:rsidRPr="00E33F56">
        <w:rPr>
          <w:rFonts w:ascii="Tw Cen MT" w:hAnsi="Tw Cen MT"/>
          <w:i/>
          <w:noProof/>
          <w:sz w:val="22"/>
          <w:szCs w:val="22"/>
        </w:rPr>
        <w:t>MVB/SG</w:t>
      </w:r>
      <w:r w:rsidRPr="00E33F56">
        <w:rPr>
          <w:rFonts w:ascii="Tw Cen MT" w:hAnsi="Tw Cen MT"/>
          <w:i/>
          <w:noProof/>
          <w:sz w:val="22"/>
          <w:szCs w:val="22"/>
        </w:rPr>
        <w:t>/CIPM/CCCM-BEC/2024 du_____________</w:t>
      </w:r>
    </w:p>
    <w:p w14:paraId="7B7B7ED8" w14:textId="77777777" w:rsidR="005068F5" w:rsidRPr="00447393" w:rsidRDefault="005068F5" w:rsidP="005068F5">
      <w:pPr>
        <w:jc w:val="center"/>
        <w:rPr>
          <w:rFonts w:ascii="Tw Cen MT" w:hAnsi="Tw Cen MT"/>
          <w:b/>
          <w:noProof/>
          <w:sz w:val="22"/>
          <w:szCs w:val="22"/>
        </w:rPr>
      </w:pPr>
    </w:p>
    <w:p w14:paraId="4BBE17A2" w14:textId="77777777" w:rsidR="005068F5" w:rsidRPr="00447393" w:rsidRDefault="005068F5" w:rsidP="005068F5">
      <w:pPr>
        <w:jc w:val="center"/>
        <w:rPr>
          <w:rFonts w:ascii="Tw Cen MT" w:hAnsi="Tw Cen MT"/>
          <w:b/>
          <w:noProof/>
          <w:sz w:val="22"/>
          <w:szCs w:val="22"/>
        </w:rPr>
      </w:pPr>
    </w:p>
    <w:p w14:paraId="569D82BC" w14:textId="77777777" w:rsidR="005068F5" w:rsidRPr="00447393" w:rsidRDefault="005068F5" w:rsidP="005068F5">
      <w:pPr>
        <w:jc w:val="center"/>
        <w:rPr>
          <w:rFonts w:ascii="Tw Cen MT" w:hAnsi="Tw Cen MT"/>
          <w:b/>
          <w:noProof/>
          <w:sz w:val="22"/>
          <w:szCs w:val="22"/>
        </w:rPr>
      </w:pPr>
      <w:r w:rsidRPr="00447393">
        <w:rPr>
          <w:rFonts w:ascii="Tw Cen MT" w:hAnsi="Tw Cen MT"/>
          <w:b/>
          <w:noProof/>
          <w:sz w:val="22"/>
          <w:szCs w:val="22"/>
        </w:rPr>
        <w:t>Entre</w:t>
      </w:r>
    </w:p>
    <w:p w14:paraId="73AD3AD0" w14:textId="77777777" w:rsidR="005068F5" w:rsidRPr="00447393" w:rsidRDefault="005068F5" w:rsidP="005068F5">
      <w:pPr>
        <w:pBdr>
          <w:bottom w:val="single" w:sz="12" w:space="1" w:color="auto"/>
        </w:pBdr>
        <w:jc w:val="center"/>
        <w:rPr>
          <w:rFonts w:ascii="Tw Cen MT" w:hAnsi="Tw Cen MT"/>
          <w:b/>
          <w:noProof/>
          <w:sz w:val="22"/>
          <w:szCs w:val="22"/>
        </w:rPr>
      </w:pPr>
    </w:p>
    <w:p w14:paraId="57B63991" w14:textId="77777777" w:rsidR="005068F5" w:rsidRPr="00447393" w:rsidRDefault="005068F5" w:rsidP="005068F5">
      <w:pPr>
        <w:pBdr>
          <w:bottom w:val="single" w:sz="12" w:space="1" w:color="auto"/>
        </w:pBdr>
        <w:jc w:val="center"/>
        <w:rPr>
          <w:rFonts w:ascii="Tw Cen MT" w:hAnsi="Tw Cen MT"/>
          <w:b/>
          <w:noProof/>
          <w:sz w:val="22"/>
          <w:szCs w:val="22"/>
        </w:rPr>
      </w:pPr>
    </w:p>
    <w:p w14:paraId="04CB6132" w14:textId="608C3B96" w:rsidR="005068F5" w:rsidRPr="00447393" w:rsidRDefault="005068F5" w:rsidP="005068F5">
      <w:pPr>
        <w:jc w:val="center"/>
        <w:rPr>
          <w:rFonts w:ascii="Tw Cen MT" w:hAnsi="Tw Cen MT"/>
          <w:b/>
          <w:noProof/>
          <w:sz w:val="22"/>
          <w:szCs w:val="22"/>
        </w:rPr>
      </w:pPr>
      <w:r w:rsidRPr="001A55F6">
        <w:rPr>
          <w:rFonts w:ascii="Tw Cen MT" w:hAnsi="Tw Cen MT"/>
          <w:i/>
          <w:noProof/>
          <w:sz w:val="22"/>
          <w:szCs w:val="22"/>
        </w:rPr>
        <w:t>[Maire de la Vi</w:t>
      </w:r>
      <w:r w:rsidR="00203C55">
        <w:rPr>
          <w:rFonts w:ascii="Tw Cen MT" w:hAnsi="Tw Cen MT"/>
          <w:i/>
          <w:noProof/>
          <w:sz w:val="22"/>
          <w:szCs w:val="22"/>
        </w:rPr>
        <w:t>lle de Bertoua</w:t>
      </w:r>
      <w:r w:rsidRPr="001A55F6">
        <w:rPr>
          <w:rFonts w:ascii="Tw Cen MT" w:hAnsi="Tw Cen MT"/>
          <w:i/>
          <w:noProof/>
          <w:sz w:val="22"/>
          <w:szCs w:val="22"/>
        </w:rPr>
        <w:t>]</w:t>
      </w:r>
    </w:p>
    <w:p w14:paraId="095C75C3" w14:textId="77777777" w:rsidR="005068F5" w:rsidRPr="00447393" w:rsidRDefault="005068F5" w:rsidP="005068F5">
      <w:pPr>
        <w:jc w:val="center"/>
        <w:rPr>
          <w:rFonts w:ascii="Tw Cen MT" w:hAnsi="Tw Cen MT"/>
          <w:b/>
          <w:noProof/>
          <w:sz w:val="22"/>
          <w:szCs w:val="22"/>
        </w:rPr>
      </w:pPr>
    </w:p>
    <w:p w14:paraId="3B1E6EF7" w14:textId="77777777" w:rsidR="005068F5" w:rsidRPr="00447393" w:rsidRDefault="005068F5" w:rsidP="005068F5">
      <w:pPr>
        <w:jc w:val="center"/>
        <w:rPr>
          <w:rFonts w:ascii="Tw Cen MT" w:hAnsi="Tw Cen MT"/>
          <w:b/>
          <w:noProof/>
          <w:sz w:val="22"/>
          <w:szCs w:val="22"/>
        </w:rPr>
      </w:pPr>
      <w:r w:rsidRPr="00447393">
        <w:rPr>
          <w:rFonts w:ascii="Tw Cen MT" w:hAnsi="Tw Cen MT"/>
          <w:b/>
          <w:noProof/>
          <w:sz w:val="22"/>
          <w:szCs w:val="22"/>
        </w:rPr>
        <w:t>Et</w:t>
      </w:r>
    </w:p>
    <w:p w14:paraId="1993CB41" w14:textId="77777777" w:rsidR="005068F5" w:rsidRPr="00447393" w:rsidRDefault="005068F5" w:rsidP="005068F5">
      <w:pPr>
        <w:pBdr>
          <w:bottom w:val="single" w:sz="12" w:space="1" w:color="auto"/>
        </w:pBdr>
        <w:jc w:val="center"/>
        <w:rPr>
          <w:rFonts w:ascii="Tw Cen MT" w:hAnsi="Tw Cen MT"/>
          <w:b/>
          <w:noProof/>
          <w:sz w:val="22"/>
          <w:szCs w:val="22"/>
        </w:rPr>
      </w:pPr>
    </w:p>
    <w:p w14:paraId="55E94811" w14:textId="77777777" w:rsidR="005068F5" w:rsidRPr="00447393" w:rsidRDefault="005068F5" w:rsidP="005068F5">
      <w:pPr>
        <w:jc w:val="center"/>
        <w:rPr>
          <w:rFonts w:ascii="Tw Cen MT" w:hAnsi="Tw Cen MT"/>
          <w:b/>
          <w:noProof/>
          <w:sz w:val="22"/>
          <w:szCs w:val="22"/>
        </w:rPr>
      </w:pPr>
      <w:r w:rsidRPr="00447393">
        <w:rPr>
          <w:rFonts w:ascii="Tw Cen MT" w:hAnsi="Tw Cen MT"/>
          <w:i/>
          <w:noProof/>
          <w:sz w:val="22"/>
          <w:szCs w:val="22"/>
        </w:rPr>
        <w:t>[Insérer le nom du Consultant]</w:t>
      </w:r>
    </w:p>
    <w:p w14:paraId="717E8AA4" w14:textId="77777777" w:rsidR="005068F5" w:rsidRPr="00447393" w:rsidRDefault="005068F5" w:rsidP="005068F5">
      <w:pPr>
        <w:jc w:val="center"/>
        <w:rPr>
          <w:rFonts w:ascii="Tw Cen MT" w:hAnsi="Tw Cen MT"/>
          <w:b/>
          <w:noProof/>
          <w:sz w:val="22"/>
          <w:szCs w:val="22"/>
        </w:rPr>
      </w:pPr>
    </w:p>
    <w:p w14:paraId="1E99A6F2" w14:textId="77777777" w:rsidR="005068F5" w:rsidRPr="00447393" w:rsidRDefault="005068F5" w:rsidP="005068F5">
      <w:pPr>
        <w:jc w:val="center"/>
        <w:rPr>
          <w:rFonts w:ascii="Tw Cen MT" w:hAnsi="Tw Cen MT"/>
          <w:b/>
          <w:noProof/>
          <w:sz w:val="22"/>
          <w:szCs w:val="22"/>
        </w:rPr>
      </w:pPr>
    </w:p>
    <w:p w14:paraId="07A66503" w14:textId="77777777" w:rsidR="005068F5" w:rsidRPr="00447393" w:rsidRDefault="005068F5" w:rsidP="005068F5">
      <w:pPr>
        <w:jc w:val="center"/>
        <w:rPr>
          <w:rFonts w:ascii="Tw Cen MT" w:hAnsi="Tw Cen MT"/>
          <w:b/>
          <w:noProof/>
          <w:sz w:val="22"/>
          <w:szCs w:val="22"/>
        </w:rPr>
      </w:pPr>
    </w:p>
    <w:p w14:paraId="157DE86D" w14:textId="77777777" w:rsidR="005068F5" w:rsidRPr="00447393" w:rsidRDefault="005068F5" w:rsidP="005068F5">
      <w:pPr>
        <w:jc w:val="center"/>
        <w:rPr>
          <w:rFonts w:ascii="Tw Cen MT" w:hAnsi="Tw Cen MT"/>
          <w:noProof/>
          <w:sz w:val="22"/>
          <w:szCs w:val="22"/>
        </w:rPr>
      </w:pPr>
      <w:r w:rsidRPr="00447393">
        <w:rPr>
          <w:rFonts w:ascii="Tw Cen MT" w:hAnsi="Tw Cen MT"/>
          <w:b/>
          <w:noProof/>
          <w:sz w:val="22"/>
          <w:szCs w:val="22"/>
        </w:rPr>
        <w:t xml:space="preserve">Date : </w:t>
      </w:r>
      <w:r w:rsidRPr="00447393">
        <w:rPr>
          <w:rFonts w:ascii="Tw Cen MT" w:hAnsi="Tw Cen MT"/>
          <w:noProof/>
          <w:sz w:val="22"/>
          <w:szCs w:val="22"/>
        </w:rPr>
        <w:t>_____________________</w:t>
      </w:r>
    </w:p>
    <w:p w14:paraId="1A4A6A40" w14:textId="77777777" w:rsidR="005068F5" w:rsidRPr="00447393" w:rsidRDefault="005068F5" w:rsidP="005068F5">
      <w:pPr>
        <w:rPr>
          <w:rFonts w:ascii="Tw Cen MT" w:hAnsi="Tw Cen MT"/>
          <w:noProof/>
          <w:sz w:val="22"/>
          <w:szCs w:val="22"/>
        </w:rPr>
      </w:pPr>
    </w:p>
    <w:p w14:paraId="33DAEC1F" w14:textId="77777777" w:rsidR="005068F5" w:rsidRPr="00447393" w:rsidRDefault="005068F5" w:rsidP="005068F5">
      <w:pPr>
        <w:rPr>
          <w:rFonts w:ascii="Tw Cen MT" w:hAnsi="Tw Cen MT"/>
          <w:noProof/>
          <w:sz w:val="22"/>
          <w:szCs w:val="22"/>
        </w:rPr>
        <w:sectPr w:rsidR="005068F5" w:rsidRPr="00447393" w:rsidSect="005068F5">
          <w:headerReference w:type="default" r:id="rId44"/>
          <w:footnotePr>
            <w:numRestart w:val="eachSect"/>
          </w:footnotePr>
          <w:pgSz w:w="11906" w:h="16838"/>
          <w:pgMar w:top="1418" w:right="1418" w:bottom="1418" w:left="1418" w:header="709" w:footer="709" w:gutter="0"/>
          <w:cols w:space="708"/>
          <w:docGrid w:linePitch="360"/>
        </w:sectPr>
      </w:pPr>
    </w:p>
    <w:p w14:paraId="70A1370D" w14:textId="77777777" w:rsidR="005068F5" w:rsidRPr="00447393" w:rsidRDefault="005068F5" w:rsidP="005068F5">
      <w:pPr>
        <w:jc w:val="center"/>
        <w:rPr>
          <w:rFonts w:ascii="Tw Cen MT" w:hAnsi="Tw Cen MT"/>
          <w:b/>
          <w:noProof/>
          <w:sz w:val="22"/>
          <w:szCs w:val="22"/>
        </w:rPr>
      </w:pPr>
      <w:r w:rsidRPr="00447393">
        <w:rPr>
          <w:rFonts w:ascii="Tw Cen MT" w:hAnsi="Tw Cen MT"/>
          <w:b/>
          <w:noProof/>
          <w:sz w:val="22"/>
          <w:szCs w:val="22"/>
        </w:rPr>
        <w:lastRenderedPageBreak/>
        <w:t>Table des matières</w:t>
      </w:r>
    </w:p>
    <w:p w14:paraId="73C9ED19" w14:textId="77777777" w:rsidR="005068F5" w:rsidRPr="00447393" w:rsidRDefault="005068F5" w:rsidP="005068F5">
      <w:pPr>
        <w:rPr>
          <w:rFonts w:ascii="Tw Cen MT" w:hAnsi="Tw Cen MT"/>
          <w:noProof/>
          <w:sz w:val="22"/>
          <w:szCs w:val="22"/>
        </w:rPr>
      </w:pPr>
    </w:p>
    <w:p w14:paraId="2B3A81EE" w14:textId="7F010388" w:rsidR="00E81ED2" w:rsidRDefault="005068F5">
      <w:pPr>
        <w:pStyle w:val="TM1"/>
        <w:rPr>
          <w:b w:val="0"/>
        </w:rPr>
      </w:pPr>
      <w:r w:rsidRPr="00447393">
        <w:fldChar w:fldCharType="begin"/>
      </w:r>
      <w:r w:rsidRPr="00447393">
        <w:instrText xml:space="preserve"> TOC \b "SECTION8"\t "TITLE INTRO;1;HeadingA;2;ANNEXE;3"\* MERGEFORMAT </w:instrText>
      </w:r>
      <w:r w:rsidRPr="00447393">
        <w:fldChar w:fldCharType="separate"/>
      </w:r>
      <w:r w:rsidR="00E81ED2" w:rsidRPr="0070120E">
        <w:rPr>
          <w:rFonts w:ascii="Tw Cen MT" w:hAnsi="Tw Cen MT"/>
        </w:rPr>
        <w:t>I – MODELE DE CONTRAT</w:t>
      </w:r>
      <w:r w:rsidR="00E81ED2">
        <w:tab/>
      </w:r>
      <w:r w:rsidR="00E81ED2">
        <w:fldChar w:fldCharType="begin"/>
      </w:r>
      <w:r w:rsidR="00E81ED2">
        <w:instrText xml:space="preserve"> PAGEREF _Toc197436898 \h </w:instrText>
      </w:r>
      <w:r w:rsidR="00E81ED2">
        <w:fldChar w:fldCharType="separate"/>
      </w:r>
      <w:r w:rsidR="00E81ED2">
        <w:t>121</w:t>
      </w:r>
      <w:r w:rsidR="00E81ED2">
        <w:fldChar w:fldCharType="end"/>
      </w:r>
    </w:p>
    <w:p w14:paraId="7E975CF3" w14:textId="40843AF2" w:rsidR="00E81ED2" w:rsidRDefault="00E81ED2">
      <w:pPr>
        <w:pStyle w:val="TM1"/>
        <w:rPr>
          <w:b w:val="0"/>
        </w:rPr>
      </w:pPr>
      <w:r w:rsidRPr="0070120E">
        <w:rPr>
          <w:rFonts w:ascii="Tw Cen MT" w:hAnsi="Tw Cen MT"/>
        </w:rPr>
        <w:t>II – CONDITIONS GENERALES DU CONTRAT</w:t>
      </w:r>
      <w:r>
        <w:tab/>
      </w:r>
      <w:r>
        <w:fldChar w:fldCharType="begin"/>
      </w:r>
      <w:r>
        <w:instrText xml:space="preserve"> PAGEREF _Toc197436899 \h </w:instrText>
      </w:r>
      <w:r>
        <w:fldChar w:fldCharType="separate"/>
      </w:r>
      <w:r>
        <w:t>124</w:t>
      </w:r>
      <w:r>
        <w:fldChar w:fldCharType="end"/>
      </w:r>
    </w:p>
    <w:p w14:paraId="0FD5E026" w14:textId="248F21FB" w:rsidR="00E81ED2" w:rsidRDefault="00E81ED2">
      <w:pPr>
        <w:pStyle w:val="TM2"/>
        <w:rPr>
          <w:rFonts w:asciiTheme="minorHAnsi" w:eastAsiaTheme="minorEastAsia" w:hAnsiTheme="minorHAnsi" w:cstheme="minorBidi"/>
          <w:noProof/>
          <w:sz w:val="22"/>
          <w:szCs w:val="22"/>
          <w:lang w:eastAsia="fr-FR"/>
        </w:rPr>
      </w:pPr>
      <w:r w:rsidRPr="0070120E">
        <w:rPr>
          <w:rFonts w:ascii="Tw Cen MT" w:hAnsi="Tw Cen MT"/>
          <w:noProof/>
        </w:rPr>
        <w:t>A.</w:t>
      </w:r>
      <w:r>
        <w:rPr>
          <w:rFonts w:asciiTheme="minorHAnsi" w:eastAsiaTheme="minorEastAsia" w:hAnsiTheme="minorHAnsi" w:cstheme="minorBidi"/>
          <w:noProof/>
          <w:sz w:val="22"/>
          <w:szCs w:val="22"/>
          <w:lang w:eastAsia="fr-FR"/>
        </w:rPr>
        <w:tab/>
      </w:r>
      <w:r w:rsidRPr="0070120E">
        <w:rPr>
          <w:rFonts w:ascii="Tw Cen MT" w:hAnsi="Tw Cen MT"/>
          <w:noProof/>
        </w:rPr>
        <w:t>Dispositions Générales</w:t>
      </w:r>
      <w:r>
        <w:rPr>
          <w:noProof/>
        </w:rPr>
        <w:tab/>
      </w:r>
      <w:r>
        <w:rPr>
          <w:noProof/>
        </w:rPr>
        <w:fldChar w:fldCharType="begin"/>
      </w:r>
      <w:r>
        <w:rPr>
          <w:noProof/>
        </w:rPr>
        <w:instrText xml:space="preserve"> PAGEREF _Toc197436900 \h </w:instrText>
      </w:r>
      <w:r>
        <w:rPr>
          <w:noProof/>
        </w:rPr>
      </w:r>
      <w:r>
        <w:rPr>
          <w:noProof/>
        </w:rPr>
        <w:fldChar w:fldCharType="separate"/>
      </w:r>
      <w:r>
        <w:rPr>
          <w:noProof/>
        </w:rPr>
        <w:t>124</w:t>
      </w:r>
      <w:r>
        <w:rPr>
          <w:noProof/>
        </w:rPr>
        <w:fldChar w:fldCharType="end"/>
      </w:r>
    </w:p>
    <w:p w14:paraId="1B04CDAD" w14:textId="08A06656" w:rsidR="00E81ED2" w:rsidRDefault="00E81ED2">
      <w:pPr>
        <w:pStyle w:val="TM2"/>
        <w:rPr>
          <w:rFonts w:asciiTheme="minorHAnsi" w:eastAsiaTheme="minorEastAsia" w:hAnsiTheme="minorHAnsi" w:cstheme="minorBidi"/>
          <w:noProof/>
          <w:sz w:val="22"/>
          <w:szCs w:val="22"/>
          <w:lang w:eastAsia="fr-FR"/>
        </w:rPr>
      </w:pPr>
      <w:r w:rsidRPr="0070120E">
        <w:rPr>
          <w:rFonts w:ascii="Tw Cen MT" w:hAnsi="Tw Cen MT"/>
          <w:noProof/>
        </w:rPr>
        <w:t>B.</w:t>
      </w:r>
      <w:r>
        <w:rPr>
          <w:rFonts w:asciiTheme="minorHAnsi" w:eastAsiaTheme="minorEastAsia" w:hAnsiTheme="minorHAnsi" w:cstheme="minorBidi"/>
          <w:noProof/>
          <w:sz w:val="22"/>
          <w:szCs w:val="22"/>
          <w:lang w:eastAsia="fr-FR"/>
        </w:rPr>
        <w:tab/>
      </w:r>
      <w:r w:rsidRPr="0070120E">
        <w:rPr>
          <w:rFonts w:ascii="Tw Cen MT" w:hAnsi="Tw Cen MT"/>
          <w:noProof/>
        </w:rPr>
        <w:t>Commencement, Achèvement, Amendement et Résiliation du Contrat</w:t>
      </w:r>
      <w:r>
        <w:rPr>
          <w:noProof/>
        </w:rPr>
        <w:tab/>
      </w:r>
      <w:r>
        <w:rPr>
          <w:noProof/>
        </w:rPr>
        <w:fldChar w:fldCharType="begin"/>
      </w:r>
      <w:r>
        <w:rPr>
          <w:noProof/>
        </w:rPr>
        <w:instrText xml:space="preserve"> PAGEREF _Toc197436901 \h </w:instrText>
      </w:r>
      <w:r>
        <w:rPr>
          <w:noProof/>
        </w:rPr>
      </w:r>
      <w:r>
        <w:rPr>
          <w:noProof/>
        </w:rPr>
        <w:fldChar w:fldCharType="separate"/>
      </w:r>
      <w:r>
        <w:rPr>
          <w:noProof/>
        </w:rPr>
        <w:t>126</w:t>
      </w:r>
      <w:r>
        <w:rPr>
          <w:noProof/>
        </w:rPr>
        <w:fldChar w:fldCharType="end"/>
      </w:r>
    </w:p>
    <w:p w14:paraId="22531E59" w14:textId="1D95F5E6" w:rsidR="00E81ED2" w:rsidRDefault="00E81ED2">
      <w:pPr>
        <w:pStyle w:val="TM2"/>
        <w:rPr>
          <w:rFonts w:asciiTheme="minorHAnsi" w:eastAsiaTheme="minorEastAsia" w:hAnsiTheme="minorHAnsi" w:cstheme="minorBidi"/>
          <w:noProof/>
          <w:sz w:val="22"/>
          <w:szCs w:val="22"/>
          <w:lang w:eastAsia="fr-FR"/>
        </w:rPr>
      </w:pPr>
      <w:r w:rsidRPr="0070120E">
        <w:rPr>
          <w:rFonts w:ascii="Tw Cen MT" w:hAnsi="Tw Cen MT"/>
          <w:noProof/>
        </w:rPr>
        <w:t>C.</w:t>
      </w:r>
      <w:r>
        <w:rPr>
          <w:rFonts w:asciiTheme="minorHAnsi" w:eastAsiaTheme="minorEastAsia" w:hAnsiTheme="minorHAnsi" w:cstheme="minorBidi"/>
          <w:noProof/>
          <w:sz w:val="22"/>
          <w:szCs w:val="22"/>
          <w:lang w:eastAsia="fr-FR"/>
        </w:rPr>
        <w:tab/>
      </w:r>
      <w:r w:rsidRPr="0070120E">
        <w:rPr>
          <w:rFonts w:ascii="Tw Cen MT" w:hAnsi="Tw Cen MT"/>
          <w:noProof/>
        </w:rPr>
        <w:t>Obligations du Consultant</w:t>
      </w:r>
      <w:r>
        <w:rPr>
          <w:noProof/>
        </w:rPr>
        <w:tab/>
      </w:r>
      <w:r>
        <w:rPr>
          <w:noProof/>
        </w:rPr>
        <w:fldChar w:fldCharType="begin"/>
      </w:r>
      <w:r>
        <w:rPr>
          <w:noProof/>
        </w:rPr>
        <w:instrText xml:space="preserve"> PAGEREF _Toc197436902 \h </w:instrText>
      </w:r>
      <w:r>
        <w:rPr>
          <w:noProof/>
        </w:rPr>
      </w:r>
      <w:r>
        <w:rPr>
          <w:noProof/>
        </w:rPr>
        <w:fldChar w:fldCharType="separate"/>
      </w:r>
      <w:r>
        <w:rPr>
          <w:noProof/>
        </w:rPr>
        <w:t>130</w:t>
      </w:r>
      <w:r>
        <w:rPr>
          <w:noProof/>
        </w:rPr>
        <w:fldChar w:fldCharType="end"/>
      </w:r>
    </w:p>
    <w:p w14:paraId="69BFEE28" w14:textId="653C70F0" w:rsidR="00E81ED2" w:rsidRDefault="00E81ED2">
      <w:pPr>
        <w:pStyle w:val="TM2"/>
        <w:rPr>
          <w:rFonts w:asciiTheme="minorHAnsi" w:eastAsiaTheme="minorEastAsia" w:hAnsiTheme="minorHAnsi" w:cstheme="minorBidi"/>
          <w:noProof/>
          <w:sz w:val="22"/>
          <w:szCs w:val="22"/>
          <w:lang w:eastAsia="fr-FR"/>
        </w:rPr>
      </w:pPr>
      <w:r w:rsidRPr="0070120E">
        <w:rPr>
          <w:rFonts w:ascii="Tw Cen MT" w:hAnsi="Tw Cen MT"/>
          <w:noProof/>
        </w:rPr>
        <w:t>D.</w:t>
      </w:r>
      <w:r>
        <w:rPr>
          <w:rFonts w:asciiTheme="minorHAnsi" w:eastAsiaTheme="minorEastAsia" w:hAnsiTheme="minorHAnsi" w:cstheme="minorBidi"/>
          <w:noProof/>
          <w:sz w:val="22"/>
          <w:szCs w:val="22"/>
          <w:lang w:eastAsia="fr-FR"/>
        </w:rPr>
        <w:tab/>
      </w:r>
      <w:r w:rsidRPr="0070120E">
        <w:rPr>
          <w:rFonts w:ascii="Tw Cen MT" w:hAnsi="Tw Cen MT"/>
          <w:noProof/>
        </w:rPr>
        <w:t>Personnel du Consultant et Sous-Traitants</w:t>
      </w:r>
      <w:r>
        <w:rPr>
          <w:noProof/>
        </w:rPr>
        <w:tab/>
      </w:r>
      <w:r>
        <w:rPr>
          <w:noProof/>
        </w:rPr>
        <w:fldChar w:fldCharType="begin"/>
      </w:r>
      <w:r>
        <w:rPr>
          <w:noProof/>
        </w:rPr>
        <w:instrText xml:space="preserve"> PAGEREF _Toc197436903 \h </w:instrText>
      </w:r>
      <w:r>
        <w:rPr>
          <w:noProof/>
        </w:rPr>
      </w:r>
      <w:r>
        <w:rPr>
          <w:noProof/>
        </w:rPr>
        <w:fldChar w:fldCharType="separate"/>
      </w:r>
      <w:r>
        <w:rPr>
          <w:noProof/>
        </w:rPr>
        <w:t>133</w:t>
      </w:r>
      <w:r>
        <w:rPr>
          <w:noProof/>
        </w:rPr>
        <w:fldChar w:fldCharType="end"/>
      </w:r>
    </w:p>
    <w:p w14:paraId="03206CB8" w14:textId="2EEEDA27" w:rsidR="00E81ED2" w:rsidRDefault="00E81ED2">
      <w:pPr>
        <w:pStyle w:val="TM2"/>
        <w:rPr>
          <w:rFonts w:asciiTheme="minorHAnsi" w:eastAsiaTheme="minorEastAsia" w:hAnsiTheme="minorHAnsi" w:cstheme="minorBidi"/>
          <w:noProof/>
          <w:sz w:val="22"/>
          <w:szCs w:val="22"/>
          <w:lang w:eastAsia="fr-FR"/>
        </w:rPr>
      </w:pPr>
      <w:r w:rsidRPr="0070120E">
        <w:rPr>
          <w:rFonts w:ascii="Tw Cen MT" w:hAnsi="Tw Cen MT"/>
          <w:noProof/>
        </w:rPr>
        <w:t>E.</w:t>
      </w:r>
      <w:r>
        <w:rPr>
          <w:rFonts w:asciiTheme="minorHAnsi" w:eastAsiaTheme="minorEastAsia" w:hAnsiTheme="minorHAnsi" w:cstheme="minorBidi"/>
          <w:noProof/>
          <w:sz w:val="22"/>
          <w:szCs w:val="22"/>
          <w:lang w:eastAsia="fr-FR"/>
        </w:rPr>
        <w:tab/>
      </w:r>
      <w:r w:rsidRPr="0070120E">
        <w:rPr>
          <w:rFonts w:ascii="Tw Cen MT" w:hAnsi="Tw Cen MT"/>
          <w:noProof/>
        </w:rPr>
        <w:t>Obligations du Client</w:t>
      </w:r>
      <w:r>
        <w:rPr>
          <w:noProof/>
        </w:rPr>
        <w:tab/>
      </w:r>
      <w:r>
        <w:rPr>
          <w:noProof/>
        </w:rPr>
        <w:fldChar w:fldCharType="begin"/>
      </w:r>
      <w:r>
        <w:rPr>
          <w:noProof/>
        </w:rPr>
        <w:instrText xml:space="preserve"> PAGEREF _Toc197436904 \h </w:instrText>
      </w:r>
      <w:r>
        <w:rPr>
          <w:noProof/>
        </w:rPr>
      </w:r>
      <w:r>
        <w:rPr>
          <w:noProof/>
        </w:rPr>
        <w:fldChar w:fldCharType="separate"/>
      </w:r>
      <w:r>
        <w:rPr>
          <w:noProof/>
        </w:rPr>
        <w:t>134</w:t>
      </w:r>
      <w:r>
        <w:rPr>
          <w:noProof/>
        </w:rPr>
        <w:fldChar w:fldCharType="end"/>
      </w:r>
    </w:p>
    <w:p w14:paraId="0DF78FCF" w14:textId="7B84124B" w:rsidR="00E81ED2" w:rsidRDefault="00E81ED2">
      <w:pPr>
        <w:pStyle w:val="TM2"/>
        <w:rPr>
          <w:rFonts w:asciiTheme="minorHAnsi" w:eastAsiaTheme="minorEastAsia" w:hAnsiTheme="minorHAnsi" w:cstheme="minorBidi"/>
          <w:noProof/>
          <w:sz w:val="22"/>
          <w:szCs w:val="22"/>
          <w:lang w:eastAsia="fr-FR"/>
        </w:rPr>
      </w:pPr>
      <w:r w:rsidRPr="0070120E">
        <w:rPr>
          <w:rFonts w:ascii="Tw Cen MT" w:hAnsi="Tw Cen MT"/>
          <w:noProof/>
        </w:rPr>
        <w:t>F.</w:t>
      </w:r>
      <w:r>
        <w:rPr>
          <w:rFonts w:asciiTheme="minorHAnsi" w:eastAsiaTheme="minorEastAsia" w:hAnsiTheme="minorHAnsi" w:cstheme="minorBidi"/>
          <w:noProof/>
          <w:sz w:val="22"/>
          <w:szCs w:val="22"/>
          <w:lang w:eastAsia="fr-FR"/>
        </w:rPr>
        <w:tab/>
      </w:r>
      <w:r w:rsidRPr="0070120E">
        <w:rPr>
          <w:rFonts w:ascii="Tw Cen MT" w:hAnsi="Tw Cen MT"/>
          <w:noProof/>
        </w:rPr>
        <w:t>Paiements versés au Consultant</w:t>
      </w:r>
      <w:r>
        <w:rPr>
          <w:noProof/>
        </w:rPr>
        <w:tab/>
      </w:r>
      <w:r>
        <w:rPr>
          <w:noProof/>
        </w:rPr>
        <w:fldChar w:fldCharType="begin"/>
      </w:r>
      <w:r>
        <w:rPr>
          <w:noProof/>
        </w:rPr>
        <w:instrText xml:space="preserve"> PAGEREF _Toc197436905 \h </w:instrText>
      </w:r>
      <w:r>
        <w:rPr>
          <w:noProof/>
        </w:rPr>
      </w:r>
      <w:r>
        <w:rPr>
          <w:noProof/>
        </w:rPr>
        <w:fldChar w:fldCharType="separate"/>
      </w:r>
      <w:r>
        <w:rPr>
          <w:noProof/>
        </w:rPr>
        <w:t>136</w:t>
      </w:r>
      <w:r>
        <w:rPr>
          <w:noProof/>
        </w:rPr>
        <w:fldChar w:fldCharType="end"/>
      </w:r>
    </w:p>
    <w:p w14:paraId="6D54BE2F" w14:textId="0E4A7D4C" w:rsidR="00E81ED2" w:rsidRDefault="00E81ED2">
      <w:pPr>
        <w:pStyle w:val="TM2"/>
        <w:rPr>
          <w:rFonts w:asciiTheme="minorHAnsi" w:eastAsiaTheme="minorEastAsia" w:hAnsiTheme="minorHAnsi" w:cstheme="minorBidi"/>
          <w:noProof/>
          <w:sz w:val="22"/>
          <w:szCs w:val="22"/>
          <w:lang w:eastAsia="fr-FR"/>
        </w:rPr>
      </w:pPr>
      <w:r w:rsidRPr="0070120E">
        <w:rPr>
          <w:rFonts w:ascii="Tw Cen MT" w:hAnsi="Tw Cen MT"/>
          <w:noProof/>
        </w:rPr>
        <w:t>G.</w:t>
      </w:r>
      <w:r>
        <w:rPr>
          <w:rFonts w:asciiTheme="minorHAnsi" w:eastAsiaTheme="minorEastAsia" w:hAnsiTheme="minorHAnsi" w:cstheme="minorBidi"/>
          <w:noProof/>
          <w:sz w:val="22"/>
          <w:szCs w:val="22"/>
          <w:lang w:eastAsia="fr-FR"/>
        </w:rPr>
        <w:tab/>
      </w:r>
      <w:r w:rsidRPr="0070120E">
        <w:rPr>
          <w:rFonts w:ascii="Tw Cen MT" w:hAnsi="Tw Cen MT"/>
          <w:noProof/>
        </w:rPr>
        <w:t>Equité et Bonne Foi</w:t>
      </w:r>
      <w:r>
        <w:rPr>
          <w:noProof/>
        </w:rPr>
        <w:tab/>
      </w:r>
      <w:r>
        <w:rPr>
          <w:noProof/>
        </w:rPr>
        <w:fldChar w:fldCharType="begin"/>
      </w:r>
      <w:r>
        <w:rPr>
          <w:noProof/>
        </w:rPr>
        <w:instrText xml:space="preserve"> PAGEREF _Toc197436906 \h </w:instrText>
      </w:r>
      <w:r>
        <w:rPr>
          <w:noProof/>
        </w:rPr>
      </w:r>
      <w:r>
        <w:rPr>
          <w:noProof/>
        </w:rPr>
        <w:fldChar w:fldCharType="separate"/>
      </w:r>
      <w:r>
        <w:rPr>
          <w:noProof/>
        </w:rPr>
        <w:t>138</w:t>
      </w:r>
      <w:r>
        <w:rPr>
          <w:noProof/>
        </w:rPr>
        <w:fldChar w:fldCharType="end"/>
      </w:r>
    </w:p>
    <w:p w14:paraId="6710F494" w14:textId="0C505C27" w:rsidR="00E81ED2" w:rsidRDefault="00E81ED2">
      <w:pPr>
        <w:pStyle w:val="TM2"/>
        <w:rPr>
          <w:rFonts w:asciiTheme="minorHAnsi" w:eastAsiaTheme="minorEastAsia" w:hAnsiTheme="minorHAnsi" w:cstheme="minorBidi"/>
          <w:noProof/>
          <w:sz w:val="22"/>
          <w:szCs w:val="22"/>
          <w:lang w:eastAsia="fr-FR"/>
        </w:rPr>
      </w:pPr>
      <w:r w:rsidRPr="0070120E">
        <w:rPr>
          <w:rFonts w:ascii="Tw Cen MT" w:hAnsi="Tw Cen MT"/>
          <w:noProof/>
        </w:rPr>
        <w:t>H.</w:t>
      </w:r>
      <w:r>
        <w:rPr>
          <w:rFonts w:asciiTheme="minorHAnsi" w:eastAsiaTheme="minorEastAsia" w:hAnsiTheme="minorHAnsi" w:cstheme="minorBidi"/>
          <w:noProof/>
          <w:sz w:val="22"/>
          <w:szCs w:val="22"/>
          <w:lang w:eastAsia="fr-FR"/>
        </w:rPr>
        <w:tab/>
      </w:r>
      <w:r w:rsidRPr="0070120E">
        <w:rPr>
          <w:rFonts w:ascii="Tw Cen MT" w:hAnsi="Tw Cen MT"/>
          <w:noProof/>
        </w:rPr>
        <w:t>Règlement des différents</w:t>
      </w:r>
      <w:r>
        <w:rPr>
          <w:noProof/>
        </w:rPr>
        <w:tab/>
      </w:r>
      <w:r>
        <w:rPr>
          <w:noProof/>
        </w:rPr>
        <w:fldChar w:fldCharType="begin"/>
      </w:r>
      <w:r>
        <w:rPr>
          <w:noProof/>
        </w:rPr>
        <w:instrText xml:space="preserve"> PAGEREF _Toc197436907 \h </w:instrText>
      </w:r>
      <w:r>
        <w:rPr>
          <w:noProof/>
        </w:rPr>
      </w:r>
      <w:r>
        <w:rPr>
          <w:noProof/>
        </w:rPr>
        <w:fldChar w:fldCharType="separate"/>
      </w:r>
      <w:r>
        <w:rPr>
          <w:noProof/>
        </w:rPr>
        <w:t>138</w:t>
      </w:r>
      <w:r>
        <w:rPr>
          <w:noProof/>
        </w:rPr>
        <w:fldChar w:fldCharType="end"/>
      </w:r>
    </w:p>
    <w:p w14:paraId="1083B400" w14:textId="34AE1B44" w:rsidR="00E81ED2" w:rsidRDefault="00E81ED2">
      <w:pPr>
        <w:pStyle w:val="TM3"/>
        <w:rPr>
          <w:rFonts w:asciiTheme="minorHAnsi" w:eastAsiaTheme="minorEastAsia" w:hAnsiTheme="minorHAnsi" w:cstheme="minorBidi"/>
          <w:noProof/>
          <w:sz w:val="22"/>
          <w:szCs w:val="22"/>
          <w:lang w:eastAsia="fr-FR"/>
        </w:rPr>
      </w:pPr>
      <w:r w:rsidRPr="0070120E">
        <w:rPr>
          <w:rFonts w:ascii="Tw Cen MT" w:hAnsi="Tw Cen MT"/>
          <w:noProof/>
        </w:rPr>
        <w:t>ANNEXE 1 – Règles de l'AFD en matière de Pratiques prohibées– Responsabilité environnementale et sociale</w:t>
      </w:r>
      <w:r>
        <w:rPr>
          <w:noProof/>
        </w:rPr>
        <w:tab/>
      </w:r>
      <w:r>
        <w:rPr>
          <w:noProof/>
        </w:rPr>
        <w:fldChar w:fldCharType="begin"/>
      </w:r>
      <w:r>
        <w:rPr>
          <w:noProof/>
        </w:rPr>
        <w:instrText xml:space="preserve"> PAGEREF _Toc197436908 \h </w:instrText>
      </w:r>
      <w:r>
        <w:rPr>
          <w:noProof/>
        </w:rPr>
      </w:r>
      <w:r>
        <w:rPr>
          <w:noProof/>
        </w:rPr>
        <w:fldChar w:fldCharType="separate"/>
      </w:r>
      <w:r>
        <w:rPr>
          <w:noProof/>
        </w:rPr>
        <w:t>140</w:t>
      </w:r>
      <w:r>
        <w:rPr>
          <w:noProof/>
        </w:rPr>
        <w:fldChar w:fldCharType="end"/>
      </w:r>
    </w:p>
    <w:p w14:paraId="279D1C7F" w14:textId="56C02199" w:rsidR="00E81ED2" w:rsidRDefault="00E81ED2">
      <w:pPr>
        <w:pStyle w:val="TM3"/>
        <w:rPr>
          <w:rFonts w:asciiTheme="minorHAnsi" w:eastAsiaTheme="minorEastAsia" w:hAnsiTheme="minorHAnsi" w:cstheme="minorBidi"/>
          <w:noProof/>
          <w:sz w:val="22"/>
          <w:szCs w:val="22"/>
          <w:lang w:eastAsia="fr-FR"/>
        </w:rPr>
      </w:pPr>
      <w:r w:rsidRPr="0070120E">
        <w:rPr>
          <w:rFonts w:ascii="Tw Cen MT" w:hAnsi="Tw Cen MT"/>
          <w:noProof/>
        </w:rPr>
        <w:t>ANNEXE 2 – Critères d'Eligibilité</w:t>
      </w:r>
      <w:r>
        <w:rPr>
          <w:noProof/>
        </w:rPr>
        <w:tab/>
      </w:r>
      <w:r>
        <w:rPr>
          <w:noProof/>
        </w:rPr>
        <w:fldChar w:fldCharType="begin"/>
      </w:r>
      <w:r>
        <w:rPr>
          <w:noProof/>
        </w:rPr>
        <w:instrText xml:space="preserve"> PAGEREF _Toc197436909 \h </w:instrText>
      </w:r>
      <w:r>
        <w:rPr>
          <w:noProof/>
        </w:rPr>
      </w:r>
      <w:r>
        <w:rPr>
          <w:noProof/>
        </w:rPr>
        <w:fldChar w:fldCharType="separate"/>
      </w:r>
      <w:r>
        <w:rPr>
          <w:noProof/>
        </w:rPr>
        <w:t>142</w:t>
      </w:r>
      <w:r>
        <w:rPr>
          <w:noProof/>
        </w:rPr>
        <w:fldChar w:fldCharType="end"/>
      </w:r>
    </w:p>
    <w:p w14:paraId="515B0C54" w14:textId="7A81BA9A" w:rsidR="00E81ED2" w:rsidRDefault="00E81ED2">
      <w:pPr>
        <w:pStyle w:val="TM1"/>
        <w:rPr>
          <w:b w:val="0"/>
        </w:rPr>
      </w:pPr>
      <w:r w:rsidRPr="0070120E">
        <w:rPr>
          <w:rFonts w:ascii="Tw Cen MT" w:hAnsi="Tw Cen MT"/>
        </w:rPr>
        <w:t>III – CONDITIONS PARTICULIERES DU CONTRAT</w:t>
      </w:r>
      <w:r>
        <w:tab/>
      </w:r>
      <w:r>
        <w:fldChar w:fldCharType="begin"/>
      </w:r>
      <w:r>
        <w:instrText xml:space="preserve"> PAGEREF _Toc197436910 \h </w:instrText>
      </w:r>
      <w:r>
        <w:fldChar w:fldCharType="separate"/>
      </w:r>
      <w:r>
        <w:t>144</w:t>
      </w:r>
      <w:r>
        <w:fldChar w:fldCharType="end"/>
      </w:r>
    </w:p>
    <w:p w14:paraId="2CF4C457" w14:textId="53579624" w:rsidR="00E81ED2" w:rsidRDefault="00E81ED2">
      <w:pPr>
        <w:pStyle w:val="TM1"/>
        <w:rPr>
          <w:b w:val="0"/>
        </w:rPr>
      </w:pPr>
      <w:r w:rsidRPr="0070120E">
        <w:rPr>
          <w:rFonts w:ascii="Tw Cen MT" w:hAnsi="Tw Cen MT"/>
        </w:rPr>
        <w:t>IV </w:t>
      </w:r>
      <w:r w:rsidRPr="0070120E">
        <w:rPr>
          <w:rFonts w:ascii="Tw Cen MT" w:hAnsi="Tw Cen MT"/>
        </w:rPr>
        <w:noBreakHyphen/>
        <w:t> ANNEXES</w:t>
      </w:r>
      <w:r>
        <w:tab/>
      </w:r>
      <w:r>
        <w:fldChar w:fldCharType="begin"/>
      </w:r>
      <w:r>
        <w:instrText xml:space="preserve"> PAGEREF _Toc197436911 \h </w:instrText>
      </w:r>
      <w:r>
        <w:fldChar w:fldCharType="separate"/>
      </w:r>
      <w:r>
        <w:t>152</w:t>
      </w:r>
      <w:r>
        <w:fldChar w:fldCharType="end"/>
      </w:r>
    </w:p>
    <w:p w14:paraId="451CFE91" w14:textId="7C67912D" w:rsidR="00E81ED2" w:rsidRDefault="00E81ED2">
      <w:pPr>
        <w:pStyle w:val="TM3"/>
        <w:rPr>
          <w:rFonts w:asciiTheme="minorHAnsi" w:eastAsiaTheme="minorEastAsia" w:hAnsiTheme="minorHAnsi" w:cstheme="minorBidi"/>
          <w:noProof/>
          <w:sz w:val="22"/>
          <w:szCs w:val="22"/>
          <w:lang w:eastAsia="fr-FR"/>
        </w:rPr>
      </w:pPr>
      <w:r w:rsidRPr="0070120E">
        <w:rPr>
          <w:rFonts w:ascii="Tw Cen MT" w:hAnsi="Tw Cen MT"/>
          <w:noProof/>
        </w:rPr>
        <w:t>ANNEXE A – Proposition technique du Consultant incluant sa méthodologie , le Personnel</w:t>
      </w:r>
      <w:r w:rsidRPr="0070120E">
        <w:rPr>
          <w:rFonts w:ascii="Tw Cen MT" w:hAnsi="Tw Cen MT"/>
          <w:noProof/>
        </w:rPr>
        <w:noBreakHyphen/>
        <w:t>clé et la Déclaration d’Intégrité signée</w:t>
      </w:r>
      <w:r>
        <w:rPr>
          <w:noProof/>
        </w:rPr>
        <w:tab/>
      </w:r>
      <w:r>
        <w:rPr>
          <w:noProof/>
        </w:rPr>
        <w:fldChar w:fldCharType="begin"/>
      </w:r>
      <w:r>
        <w:rPr>
          <w:noProof/>
        </w:rPr>
        <w:instrText xml:space="preserve"> PAGEREF _Toc197436912 \h </w:instrText>
      </w:r>
      <w:r>
        <w:rPr>
          <w:noProof/>
        </w:rPr>
      </w:r>
      <w:r>
        <w:rPr>
          <w:noProof/>
        </w:rPr>
        <w:fldChar w:fldCharType="separate"/>
      </w:r>
      <w:r>
        <w:rPr>
          <w:noProof/>
        </w:rPr>
        <w:t>152</w:t>
      </w:r>
      <w:r>
        <w:rPr>
          <w:noProof/>
        </w:rPr>
        <w:fldChar w:fldCharType="end"/>
      </w:r>
    </w:p>
    <w:p w14:paraId="045EED07" w14:textId="0E42562F" w:rsidR="00E81ED2" w:rsidRDefault="00E81ED2">
      <w:pPr>
        <w:pStyle w:val="TM3"/>
        <w:rPr>
          <w:rFonts w:asciiTheme="minorHAnsi" w:eastAsiaTheme="minorEastAsia" w:hAnsiTheme="minorHAnsi" w:cstheme="minorBidi"/>
          <w:noProof/>
          <w:sz w:val="22"/>
          <w:szCs w:val="22"/>
          <w:lang w:eastAsia="fr-FR"/>
        </w:rPr>
      </w:pPr>
      <w:r w:rsidRPr="0070120E">
        <w:rPr>
          <w:rFonts w:ascii="Tw Cen MT" w:hAnsi="Tw Cen MT"/>
          <w:noProof/>
        </w:rPr>
        <w:t>ANNEXE B – Formulaire de Garantie de Remboursement de l'Avance</w:t>
      </w:r>
      <w:r>
        <w:rPr>
          <w:noProof/>
        </w:rPr>
        <w:tab/>
      </w:r>
      <w:r>
        <w:rPr>
          <w:noProof/>
        </w:rPr>
        <w:fldChar w:fldCharType="begin"/>
      </w:r>
      <w:r>
        <w:rPr>
          <w:noProof/>
        </w:rPr>
        <w:instrText xml:space="preserve"> PAGEREF _Toc197436913 \h </w:instrText>
      </w:r>
      <w:r>
        <w:rPr>
          <w:noProof/>
        </w:rPr>
      </w:r>
      <w:r>
        <w:rPr>
          <w:noProof/>
        </w:rPr>
        <w:fldChar w:fldCharType="separate"/>
      </w:r>
      <w:r>
        <w:rPr>
          <w:noProof/>
        </w:rPr>
        <w:t>153</w:t>
      </w:r>
      <w:r>
        <w:rPr>
          <w:noProof/>
        </w:rPr>
        <w:fldChar w:fldCharType="end"/>
      </w:r>
    </w:p>
    <w:p w14:paraId="48B7CBAE" w14:textId="053C95DC" w:rsidR="00E81ED2" w:rsidRDefault="00E81ED2">
      <w:pPr>
        <w:pStyle w:val="TM3"/>
        <w:rPr>
          <w:rFonts w:asciiTheme="minorHAnsi" w:eastAsiaTheme="minorEastAsia" w:hAnsiTheme="minorHAnsi" w:cstheme="minorBidi"/>
          <w:noProof/>
          <w:sz w:val="22"/>
          <w:szCs w:val="22"/>
          <w:lang w:eastAsia="fr-FR"/>
        </w:rPr>
      </w:pPr>
      <w:r w:rsidRPr="0070120E">
        <w:rPr>
          <w:rFonts w:ascii="Tw Cen MT" w:hAnsi="Tw Cen MT"/>
          <w:noProof/>
        </w:rPr>
        <w:t>ANNEXE C – Formulaire de Cautionnement Définitif</w:t>
      </w:r>
      <w:r>
        <w:rPr>
          <w:noProof/>
        </w:rPr>
        <w:tab/>
      </w:r>
      <w:r>
        <w:rPr>
          <w:noProof/>
        </w:rPr>
        <w:fldChar w:fldCharType="begin"/>
      </w:r>
      <w:r>
        <w:rPr>
          <w:noProof/>
        </w:rPr>
        <w:instrText xml:space="preserve"> PAGEREF _Toc197436914 \h </w:instrText>
      </w:r>
      <w:r>
        <w:rPr>
          <w:noProof/>
        </w:rPr>
      </w:r>
      <w:r>
        <w:rPr>
          <w:noProof/>
        </w:rPr>
        <w:fldChar w:fldCharType="separate"/>
      </w:r>
      <w:r>
        <w:rPr>
          <w:noProof/>
        </w:rPr>
        <w:t>154</w:t>
      </w:r>
      <w:r>
        <w:rPr>
          <w:noProof/>
        </w:rPr>
        <w:fldChar w:fldCharType="end"/>
      </w:r>
    </w:p>
    <w:p w14:paraId="35D7BAA1" w14:textId="185FB8A0" w:rsidR="005068F5" w:rsidRPr="00447393" w:rsidRDefault="005068F5" w:rsidP="005068F5">
      <w:pPr>
        <w:rPr>
          <w:rFonts w:ascii="Tw Cen MT" w:hAnsi="Tw Cen MT"/>
          <w:noProof/>
          <w:sz w:val="22"/>
          <w:szCs w:val="22"/>
        </w:rPr>
        <w:sectPr w:rsidR="005068F5" w:rsidRPr="00447393" w:rsidSect="005068F5">
          <w:headerReference w:type="default" r:id="rId45"/>
          <w:footnotePr>
            <w:numRestart w:val="eachSect"/>
          </w:footnotePr>
          <w:pgSz w:w="11906" w:h="16838"/>
          <w:pgMar w:top="1418" w:right="1418" w:bottom="1418" w:left="1418" w:header="709" w:footer="709" w:gutter="0"/>
          <w:cols w:space="708"/>
          <w:docGrid w:linePitch="360"/>
        </w:sectPr>
      </w:pPr>
      <w:r w:rsidRPr="00447393">
        <w:rPr>
          <w:rFonts w:ascii="Tw Cen MT" w:hAnsi="Tw Cen MT"/>
          <w:noProof/>
          <w:sz w:val="22"/>
          <w:szCs w:val="22"/>
        </w:rPr>
        <w:fldChar w:fldCharType="end"/>
      </w:r>
    </w:p>
    <w:p w14:paraId="301F8463" w14:textId="77777777" w:rsidR="005068F5" w:rsidRPr="00447393" w:rsidRDefault="005068F5" w:rsidP="005068F5">
      <w:pPr>
        <w:pStyle w:val="TITLEINTRO"/>
        <w:rPr>
          <w:rFonts w:ascii="Tw Cen MT" w:hAnsi="Tw Cen MT"/>
          <w:noProof/>
          <w:sz w:val="22"/>
          <w:szCs w:val="22"/>
        </w:rPr>
      </w:pPr>
      <w:bookmarkStart w:id="651" w:name="_Toc197436898"/>
      <w:bookmarkStart w:id="652" w:name="SECTION8"/>
      <w:r w:rsidRPr="00447393">
        <w:rPr>
          <w:rFonts w:ascii="Tw Cen MT" w:hAnsi="Tw Cen MT"/>
          <w:noProof/>
          <w:sz w:val="22"/>
          <w:szCs w:val="22"/>
        </w:rPr>
        <w:lastRenderedPageBreak/>
        <w:t>I – MODELE DE CONTRAT</w:t>
      </w:r>
      <w:bookmarkEnd w:id="651"/>
    </w:p>
    <w:tbl>
      <w:tblPr>
        <w:tblW w:w="5187" w:type="pct"/>
        <w:jc w:val="center"/>
        <w:tblLook w:val="01E0" w:firstRow="1" w:lastRow="1" w:firstColumn="1" w:lastColumn="1" w:noHBand="0" w:noVBand="0"/>
      </w:tblPr>
      <w:tblGrid>
        <w:gridCol w:w="3421"/>
        <w:gridCol w:w="2714"/>
        <w:gridCol w:w="3274"/>
      </w:tblGrid>
      <w:tr w:rsidR="00E33F56" w:rsidRPr="00712866" w14:paraId="098662D3" w14:textId="77777777" w:rsidTr="00E81ED2">
        <w:trPr>
          <w:trHeight w:val="2450"/>
          <w:jc w:val="center"/>
        </w:trPr>
        <w:tc>
          <w:tcPr>
            <w:tcW w:w="1818" w:type="pct"/>
            <w:hideMark/>
          </w:tcPr>
          <w:p w14:paraId="1150AE3C" w14:textId="77777777" w:rsidR="00E33F56" w:rsidRPr="00712866" w:rsidRDefault="00E33F56" w:rsidP="00E81ED2">
            <w:pPr>
              <w:spacing w:after="0"/>
              <w:textAlignment w:val="auto"/>
              <w:rPr>
                <w:rFonts w:ascii="Tw Cen MT" w:hAnsi="Tw Cen MT"/>
                <w:bCs/>
                <w:kern w:val="2"/>
                <w:sz w:val="22"/>
                <w:szCs w:val="22"/>
                <w14:ligatures w14:val="standardContextual"/>
              </w:rPr>
            </w:pPr>
            <w:r>
              <w:rPr>
                <w:rFonts w:ascii="Tw Cen MT" w:hAnsi="Tw Cen MT"/>
                <w:bCs/>
                <w:kern w:val="2"/>
                <w:sz w:val="22"/>
                <w:szCs w:val="22"/>
                <w14:ligatures w14:val="standardContextual"/>
              </w:rPr>
              <w:t xml:space="preserve">    </w:t>
            </w:r>
            <w:r w:rsidRPr="00712866">
              <w:rPr>
                <w:rFonts w:ascii="Tw Cen MT" w:hAnsi="Tw Cen MT"/>
                <w:bCs/>
                <w:kern w:val="2"/>
                <w:sz w:val="22"/>
                <w:szCs w:val="22"/>
                <w14:ligatures w14:val="standardContextual"/>
              </w:rPr>
              <w:t>REPUBLIQUE DU CAMEROUN</w:t>
            </w:r>
          </w:p>
          <w:p w14:paraId="5F38DCEE" w14:textId="77777777" w:rsidR="00E33F56" w:rsidRPr="00712866" w:rsidRDefault="00E33F56" w:rsidP="00E81ED2">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Paix- Travail-Patrie</w:t>
            </w:r>
          </w:p>
          <w:p w14:paraId="23808BF3" w14:textId="77777777" w:rsidR="00E33F56" w:rsidRPr="00712866" w:rsidRDefault="00E33F56" w:rsidP="00E81ED2">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w:t>
            </w:r>
          </w:p>
          <w:p w14:paraId="1585BBED" w14:textId="77777777" w:rsidR="00E33F56" w:rsidRPr="00712866" w:rsidRDefault="00E33F56" w:rsidP="00E81ED2">
            <w:pPr>
              <w:spacing w:after="0"/>
              <w:jc w:val="center"/>
              <w:textAlignment w:val="auto"/>
              <w:rPr>
                <w:rFonts w:ascii="Tw Cen MT" w:hAnsi="Tw Cen MT"/>
                <w:bCs/>
                <w:kern w:val="2"/>
                <w:sz w:val="22"/>
                <w:szCs w:val="22"/>
                <w14:ligatures w14:val="standardContextual"/>
              </w:rPr>
            </w:pPr>
            <w:r>
              <w:rPr>
                <w:rFonts w:ascii="Tw Cen MT" w:hAnsi="Tw Cen MT"/>
                <w:bCs/>
                <w:kern w:val="2"/>
                <w:sz w:val="22"/>
                <w:szCs w:val="22"/>
                <w14:ligatures w14:val="standardContextual"/>
              </w:rPr>
              <w:t>REGION DE L’</w:t>
            </w:r>
            <w:r w:rsidRPr="00712866">
              <w:rPr>
                <w:rFonts w:ascii="Tw Cen MT" w:hAnsi="Tw Cen MT"/>
                <w:bCs/>
                <w:kern w:val="2"/>
                <w:sz w:val="22"/>
                <w:szCs w:val="22"/>
                <w14:ligatures w14:val="standardContextual"/>
              </w:rPr>
              <w:t>EST</w:t>
            </w:r>
          </w:p>
          <w:p w14:paraId="468733FC" w14:textId="77777777" w:rsidR="00E33F56" w:rsidRPr="00712866" w:rsidRDefault="00E33F56" w:rsidP="00E81ED2">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w:t>
            </w:r>
          </w:p>
          <w:p w14:paraId="4BE22FED" w14:textId="77777777" w:rsidR="00E33F56" w:rsidRPr="00712866" w:rsidRDefault="00E33F56" w:rsidP="00E81ED2">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 xml:space="preserve">DEPARTEMENT </w:t>
            </w:r>
            <w:r>
              <w:rPr>
                <w:rFonts w:ascii="Tw Cen MT" w:hAnsi="Tw Cen MT"/>
                <w:bCs/>
                <w:kern w:val="2"/>
                <w:sz w:val="22"/>
                <w:szCs w:val="22"/>
                <w14:ligatures w14:val="standardContextual"/>
              </w:rPr>
              <w:t>DU LOM &amp; DJEREM</w:t>
            </w:r>
          </w:p>
          <w:p w14:paraId="3F5567B9" w14:textId="77777777" w:rsidR="00E33F56" w:rsidRPr="00712866" w:rsidRDefault="00E33F56" w:rsidP="00E81ED2">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w:t>
            </w:r>
          </w:p>
          <w:p w14:paraId="4A78E8C4" w14:textId="77777777" w:rsidR="00E33F56" w:rsidRPr="00712866" w:rsidRDefault="00E33F56" w:rsidP="00E81ED2">
            <w:pPr>
              <w:spacing w:after="0"/>
              <w:jc w:val="center"/>
              <w:textAlignment w:val="auto"/>
              <w:rPr>
                <w:rFonts w:ascii="Tw Cen MT" w:hAnsi="Tw Cen MT"/>
                <w:b/>
                <w:kern w:val="2"/>
                <w:sz w:val="22"/>
                <w:szCs w:val="22"/>
                <w14:ligatures w14:val="standardContextual"/>
              </w:rPr>
            </w:pPr>
            <w:r>
              <w:rPr>
                <w:rFonts w:ascii="Tw Cen MT" w:hAnsi="Tw Cen MT"/>
                <w:b/>
                <w:kern w:val="2"/>
                <w:sz w:val="22"/>
                <w:szCs w:val="22"/>
                <w14:ligatures w14:val="standardContextual"/>
              </w:rPr>
              <w:t>COMMUNAUTE URBAINE DE BERTOUA</w:t>
            </w:r>
          </w:p>
          <w:p w14:paraId="1B8688C3" w14:textId="77777777" w:rsidR="00E33F56" w:rsidRPr="00712866" w:rsidRDefault="00E33F56" w:rsidP="00E81ED2">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w:t>
            </w:r>
          </w:p>
        </w:tc>
        <w:tc>
          <w:tcPr>
            <w:tcW w:w="1442" w:type="pct"/>
            <w:vAlign w:val="center"/>
            <w:hideMark/>
          </w:tcPr>
          <w:p w14:paraId="1339675A" w14:textId="77777777" w:rsidR="00E33F56" w:rsidRPr="00712866" w:rsidRDefault="00E33F56" w:rsidP="00E81ED2">
            <w:pPr>
              <w:spacing w:after="0"/>
              <w:jc w:val="center"/>
              <w:textAlignment w:val="auto"/>
              <w:rPr>
                <w:rFonts w:ascii="Tw Cen MT" w:hAnsi="Tw Cen MT"/>
                <w:b/>
                <w:kern w:val="2"/>
                <w:sz w:val="22"/>
                <w:szCs w:val="22"/>
                <w14:ligatures w14:val="standardContextual"/>
              </w:rPr>
            </w:pPr>
            <w:r w:rsidRPr="006D07EA">
              <w:rPr>
                <w:b/>
                <w:noProof/>
                <w:sz w:val="28"/>
                <w:szCs w:val="28"/>
                <w:lang w:eastAsia="fr-FR"/>
              </w:rPr>
              <w:drawing>
                <wp:anchor distT="0" distB="0" distL="114300" distR="114300" simplePos="0" relativeHeight="251669504" behindDoc="1" locked="0" layoutInCell="1" allowOverlap="1" wp14:anchorId="0389FC05" wp14:editId="09158FAB">
                  <wp:simplePos x="0" y="0"/>
                  <wp:positionH relativeFrom="page">
                    <wp:posOffset>257810</wp:posOffset>
                  </wp:positionH>
                  <wp:positionV relativeFrom="paragraph">
                    <wp:posOffset>-696595</wp:posOffset>
                  </wp:positionV>
                  <wp:extent cx="1345565" cy="1069340"/>
                  <wp:effectExtent l="0" t="0" r="6985" b="0"/>
                  <wp:wrapNone/>
                  <wp:docPr id="3"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5565" cy="10693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40" w:type="pct"/>
            <w:hideMark/>
          </w:tcPr>
          <w:p w14:paraId="1C3E9840" w14:textId="77777777" w:rsidR="00E33F56" w:rsidRPr="00712866" w:rsidRDefault="00E33F56" w:rsidP="00E81ED2">
            <w:pPr>
              <w:spacing w:after="0"/>
              <w:jc w:val="center"/>
              <w:textAlignment w:val="auto"/>
              <w:rPr>
                <w:rFonts w:ascii="Tw Cen MT" w:hAnsi="Tw Cen MT"/>
                <w:bCs/>
                <w:kern w:val="2"/>
                <w:sz w:val="22"/>
                <w:szCs w:val="22"/>
                <w:lang w:val="en-US"/>
                <w14:ligatures w14:val="standardContextual"/>
              </w:rPr>
            </w:pPr>
            <w:r w:rsidRPr="00712866">
              <w:rPr>
                <w:rFonts w:ascii="Tw Cen MT" w:hAnsi="Tw Cen MT"/>
                <w:bCs/>
                <w:kern w:val="2"/>
                <w:sz w:val="22"/>
                <w:szCs w:val="22"/>
                <w:lang w:val="en-US"/>
                <w14:ligatures w14:val="standardContextual"/>
              </w:rPr>
              <w:t>REPUBLIC OF CAMEROON</w:t>
            </w:r>
          </w:p>
          <w:p w14:paraId="28639DB4" w14:textId="77777777" w:rsidR="00E33F56" w:rsidRPr="00712866" w:rsidRDefault="00E33F56" w:rsidP="00E81ED2">
            <w:pPr>
              <w:spacing w:after="0"/>
              <w:jc w:val="center"/>
              <w:textAlignment w:val="auto"/>
              <w:rPr>
                <w:rFonts w:ascii="Tw Cen MT" w:hAnsi="Tw Cen MT"/>
                <w:bCs/>
                <w:kern w:val="2"/>
                <w:sz w:val="22"/>
                <w:szCs w:val="22"/>
                <w:lang w:val="en-US"/>
                <w14:ligatures w14:val="standardContextual"/>
              </w:rPr>
            </w:pPr>
            <w:r w:rsidRPr="00712866">
              <w:rPr>
                <w:rFonts w:ascii="Tw Cen MT" w:hAnsi="Tw Cen MT"/>
                <w:bCs/>
                <w:kern w:val="2"/>
                <w:sz w:val="22"/>
                <w:szCs w:val="22"/>
                <w:lang w:val="en-US"/>
                <w14:ligatures w14:val="standardContextual"/>
              </w:rPr>
              <w:t>Peace – Work – Fatherland</w:t>
            </w:r>
          </w:p>
          <w:p w14:paraId="10A5BCB0" w14:textId="77777777" w:rsidR="00E33F56" w:rsidRPr="00712866" w:rsidRDefault="00E33F56" w:rsidP="00E81ED2">
            <w:pPr>
              <w:spacing w:after="0"/>
              <w:jc w:val="center"/>
              <w:textAlignment w:val="auto"/>
              <w:rPr>
                <w:rFonts w:ascii="Tw Cen MT" w:hAnsi="Tw Cen MT"/>
                <w:bCs/>
                <w:kern w:val="2"/>
                <w:sz w:val="22"/>
                <w:szCs w:val="22"/>
                <w:lang w:val="en-US"/>
                <w14:ligatures w14:val="standardContextual"/>
              </w:rPr>
            </w:pPr>
            <w:r w:rsidRPr="00712866">
              <w:rPr>
                <w:rFonts w:ascii="Tw Cen MT" w:hAnsi="Tw Cen MT"/>
                <w:bCs/>
                <w:kern w:val="2"/>
                <w:sz w:val="22"/>
                <w:szCs w:val="22"/>
                <w:lang w:val="en-US"/>
                <w14:ligatures w14:val="standardContextual"/>
              </w:rPr>
              <w:t>-----------</w:t>
            </w:r>
          </w:p>
          <w:p w14:paraId="41446B8D" w14:textId="77777777" w:rsidR="00E33F56" w:rsidRPr="00712866" w:rsidRDefault="00E33F56" w:rsidP="00E81ED2">
            <w:pPr>
              <w:spacing w:after="0"/>
              <w:jc w:val="center"/>
              <w:textAlignment w:val="auto"/>
              <w:rPr>
                <w:rFonts w:ascii="Tw Cen MT" w:hAnsi="Tw Cen MT"/>
                <w:bCs/>
                <w:kern w:val="2"/>
                <w:sz w:val="22"/>
                <w:szCs w:val="22"/>
                <w:lang w:val="en-US"/>
                <w14:ligatures w14:val="standardContextual"/>
              </w:rPr>
            </w:pPr>
            <w:r w:rsidRPr="00712866">
              <w:rPr>
                <w:rFonts w:ascii="Tw Cen MT" w:hAnsi="Tw Cen MT"/>
                <w:bCs/>
                <w:kern w:val="2"/>
                <w:sz w:val="22"/>
                <w:szCs w:val="22"/>
                <w:lang w:val="en-US"/>
                <w14:ligatures w14:val="standardContextual"/>
              </w:rPr>
              <w:t>E</w:t>
            </w:r>
            <w:r>
              <w:rPr>
                <w:rFonts w:ascii="Tw Cen MT" w:hAnsi="Tw Cen MT"/>
                <w:bCs/>
                <w:kern w:val="2"/>
                <w:sz w:val="22"/>
                <w:szCs w:val="22"/>
                <w:lang w:val="en-US"/>
                <w14:ligatures w14:val="standardContextual"/>
              </w:rPr>
              <w:t>A</w:t>
            </w:r>
            <w:r w:rsidRPr="00712866">
              <w:rPr>
                <w:rFonts w:ascii="Tw Cen MT" w:hAnsi="Tw Cen MT"/>
                <w:bCs/>
                <w:kern w:val="2"/>
                <w:sz w:val="22"/>
                <w:szCs w:val="22"/>
                <w:lang w:val="en-US"/>
                <w14:ligatures w14:val="standardContextual"/>
              </w:rPr>
              <w:t>ST REGION</w:t>
            </w:r>
          </w:p>
          <w:p w14:paraId="78DEE23A" w14:textId="77777777" w:rsidR="00E33F56" w:rsidRPr="00712866" w:rsidRDefault="00E33F56" w:rsidP="00E81ED2">
            <w:pPr>
              <w:spacing w:after="0"/>
              <w:jc w:val="center"/>
              <w:textAlignment w:val="auto"/>
              <w:rPr>
                <w:rFonts w:ascii="Tw Cen MT" w:hAnsi="Tw Cen MT"/>
                <w:bCs/>
                <w:kern w:val="2"/>
                <w:sz w:val="22"/>
                <w:szCs w:val="22"/>
                <w:lang w:val="en-US"/>
                <w14:ligatures w14:val="standardContextual"/>
              </w:rPr>
            </w:pPr>
            <w:r w:rsidRPr="00712866">
              <w:rPr>
                <w:rFonts w:ascii="Tw Cen MT" w:hAnsi="Tw Cen MT"/>
                <w:bCs/>
                <w:kern w:val="2"/>
                <w:sz w:val="22"/>
                <w:szCs w:val="22"/>
                <w:lang w:val="en-US"/>
                <w14:ligatures w14:val="standardContextual"/>
              </w:rPr>
              <w:t>-----------</w:t>
            </w:r>
          </w:p>
          <w:p w14:paraId="1999BB64" w14:textId="77777777" w:rsidR="00E33F56" w:rsidRPr="00712866" w:rsidRDefault="00E33F56" w:rsidP="00E81ED2">
            <w:pPr>
              <w:spacing w:after="0"/>
              <w:jc w:val="center"/>
              <w:textAlignment w:val="auto"/>
              <w:rPr>
                <w:rFonts w:ascii="Tw Cen MT" w:hAnsi="Tw Cen MT"/>
                <w:bCs/>
                <w:kern w:val="2"/>
                <w:sz w:val="22"/>
                <w:szCs w:val="22"/>
                <w:lang w:val="en-US"/>
                <w14:ligatures w14:val="standardContextual"/>
              </w:rPr>
            </w:pPr>
            <w:r>
              <w:rPr>
                <w:rFonts w:ascii="Tw Cen MT" w:hAnsi="Tw Cen MT"/>
                <w:bCs/>
                <w:kern w:val="2"/>
                <w:sz w:val="22"/>
                <w:szCs w:val="22"/>
                <w:lang w:val="en-US"/>
                <w14:ligatures w14:val="standardContextual"/>
              </w:rPr>
              <w:t>LOM &amp; DJEREM</w:t>
            </w:r>
            <w:r w:rsidRPr="00712866">
              <w:rPr>
                <w:rFonts w:ascii="Tw Cen MT" w:hAnsi="Tw Cen MT"/>
                <w:bCs/>
                <w:kern w:val="2"/>
                <w:sz w:val="22"/>
                <w:szCs w:val="22"/>
                <w:lang w:val="en-US"/>
                <w14:ligatures w14:val="standardContextual"/>
              </w:rPr>
              <w:t xml:space="preserve"> DIVISION</w:t>
            </w:r>
          </w:p>
          <w:p w14:paraId="39B6A998" w14:textId="77777777" w:rsidR="00E33F56" w:rsidRPr="00712866" w:rsidRDefault="00E33F56" w:rsidP="00E81ED2">
            <w:pPr>
              <w:spacing w:after="0"/>
              <w:jc w:val="center"/>
              <w:textAlignment w:val="auto"/>
              <w:rPr>
                <w:rFonts w:ascii="Tw Cen MT" w:hAnsi="Tw Cen MT"/>
                <w:bCs/>
                <w:kern w:val="2"/>
                <w:sz w:val="22"/>
                <w:szCs w:val="22"/>
                <w:lang w:val="en-US"/>
                <w14:ligatures w14:val="standardContextual"/>
              </w:rPr>
            </w:pPr>
            <w:r w:rsidRPr="00712866">
              <w:rPr>
                <w:rFonts w:ascii="Tw Cen MT" w:hAnsi="Tw Cen MT"/>
                <w:bCs/>
                <w:kern w:val="2"/>
                <w:sz w:val="22"/>
                <w:szCs w:val="22"/>
                <w:lang w:val="en-US"/>
                <w14:ligatures w14:val="standardContextual"/>
              </w:rPr>
              <w:t>----------</w:t>
            </w:r>
          </w:p>
          <w:p w14:paraId="2F9503E3" w14:textId="77777777" w:rsidR="00E33F56" w:rsidRPr="00712866" w:rsidRDefault="00E33F56" w:rsidP="00E81ED2">
            <w:pPr>
              <w:spacing w:after="0"/>
              <w:jc w:val="center"/>
              <w:textAlignment w:val="auto"/>
              <w:rPr>
                <w:rFonts w:ascii="Tw Cen MT" w:hAnsi="Tw Cen MT"/>
                <w:b/>
                <w:kern w:val="2"/>
                <w:sz w:val="22"/>
                <w:szCs w:val="22"/>
                <w:lang w:val="en-US"/>
                <w14:ligatures w14:val="standardContextual"/>
              </w:rPr>
            </w:pPr>
            <w:r>
              <w:rPr>
                <w:rFonts w:ascii="Tw Cen MT" w:hAnsi="Tw Cen MT"/>
                <w:b/>
                <w:kern w:val="2"/>
                <w:sz w:val="22"/>
                <w:szCs w:val="22"/>
                <w:lang w:val="en-US"/>
                <w14:ligatures w14:val="standardContextual"/>
              </w:rPr>
              <w:t>BERTOUA</w:t>
            </w:r>
            <w:r w:rsidRPr="00712866">
              <w:rPr>
                <w:rFonts w:ascii="Tw Cen MT" w:hAnsi="Tw Cen MT"/>
                <w:b/>
                <w:kern w:val="2"/>
                <w:sz w:val="22"/>
                <w:szCs w:val="22"/>
                <w:lang w:val="en-US"/>
                <w14:ligatures w14:val="standardContextual"/>
              </w:rPr>
              <w:t xml:space="preserve"> CITY COUNCIL</w:t>
            </w:r>
          </w:p>
          <w:p w14:paraId="02C2E2E0" w14:textId="77777777" w:rsidR="00E33F56" w:rsidRPr="00712866" w:rsidRDefault="00E33F56" w:rsidP="00E81ED2">
            <w:pPr>
              <w:spacing w:after="0"/>
              <w:jc w:val="center"/>
              <w:textAlignment w:val="auto"/>
              <w:rPr>
                <w:rFonts w:ascii="Tw Cen MT" w:hAnsi="Tw Cen MT"/>
                <w:bCs/>
                <w:kern w:val="2"/>
                <w:sz w:val="22"/>
                <w:szCs w:val="22"/>
                <w14:ligatures w14:val="standardContextual"/>
              </w:rPr>
            </w:pPr>
            <w:r w:rsidRPr="00712866">
              <w:rPr>
                <w:rFonts w:ascii="Tw Cen MT" w:hAnsi="Tw Cen MT"/>
                <w:bCs/>
                <w:kern w:val="2"/>
                <w:sz w:val="22"/>
                <w:szCs w:val="22"/>
                <w14:ligatures w14:val="standardContextual"/>
              </w:rPr>
              <w:t>---------</w:t>
            </w:r>
          </w:p>
        </w:tc>
      </w:tr>
    </w:tbl>
    <w:p w14:paraId="34D9A047" w14:textId="77777777" w:rsidR="005068F5" w:rsidRPr="00447393" w:rsidRDefault="005068F5" w:rsidP="00E33F56">
      <w:pPr>
        <w:widowControl w:val="0"/>
        <w:spacing w:before="61" w:line="276" w:lineRule="auto"/>
        <w:ind w:left="546" w:right="-20"/>
        <w:rPr>
          <w:rFonts w:ascii="Tw Cen MT" w:hAnsi="Tw Cen MT"/>
          <w:b/>
          <w:sz w:val="22"/>
          <w:szCs w:val="22"/>
        </w:rPr>
      </w:pPr>
    </w:p>
    <w:p w14:paraId="1BE683EF" w14:textId="6A920333" w:rsidR="005068F5" w:rsidRPr="00E33F56" w:rsidRDefault="005068F5" w:rsidP="005068F5">
      <w:pPr>
        <w:widowControl w:val="0"/>
        <w:spacing w:before="61" w:line="276" w:lineRule="auto"/>
        <w:ind w:left="546" w:right="-20"/>
        <w:jc w:val="center"/>
        <w:rPr>
          <w:rFonts w:ascii="Tw Cen MT" w:hAnsi="Tw Cen MT" w:cs="Calibri"/>
          <w:b/>
          <w:bCs/>
          <w:spacing w:val="6"/>
          <w:sz w:val="22"/>
          <w:szCs w:val="22"/>
          <w:lang w:val="fr-CM"/>
        </w:rPr>
      </w:pPr>
      <w:r w:rsidRPr="00447393">
        <w:rPr>
          <w:rFonts w:ascii="Tw Cen MT" w:hAnsi="Tw Cen MT"/>
          <w:b/>
          <w:sz w:val="22"/>
          <w:szCs w:val="22"/>
        </w:rPr>
        <w:t xml:space="preserve">MARCHE N° </w:t>
      </w:r>
      <w:r w:rsidRPr="00E33F56">
        <w:rPr>
          <w:rFonts w:ascii="Tw Cen MT" w:hAnsi="Tw Cen MT"/>
          <w:b/>
          <w:sz w:val="22"/>
          <w:szCs w:val="22"/>
        </w:rPr>
        <w:t>________/M/CUB/</w:t>
      </w:r>
      <w:r w:rsidR="00E33F56" w:rsidRPr="00E33F56">
        <w:rPr>
          <w:rFonts w:ascii="Tw Cen MT" w:hAnsi="Tw Cen MT"/>
          <w:b/>
          <w:sz w:val="22"/>
          <w:szCs w:val="22"/>
        </w:rPr>
        <w:t>MVB/SG/</w:t>
      </w:r>
      <w:r w:rsidRPr="00E33F56">
        <w:rPr>
          <w:rFonts w:ascii="Tw Cen MT" w:hAnsi="Tw Cen MT"/>
          <w:b/>
          <w:sz w:val="22"/>
          <w:szCs w:val="22"/>
        </w:rPr>
        <w:t xml:space="preserve">CIPM/2025 </w:t>
      </w:r>
      <w:r w:rsidRPr="00E33F56">
        <w:rPr>
          <w:rFonts w:ascii="Tw Cen MT" w:hAnsi="Tw Cen MT"/>
          <w:sz w:val="22"/>
          <w:szCs w:val="22"/>
        </w:rPr>
        <w:t>passé après</w:t>
      </w:r>
      <w:r w:rsidRPr="00E33F56">
        <w:rPr>
          <w:rFonts w:ascii="Tw Cen MT" w:hAnsi="Tw Cen MT"/>
          <w:b/>
          <w:sz w:val="22"/>
          <w:szCs w:val="22"/>
        </w:rPr>
        <w:t xml:space="preserve"> </w:t>
      </w:r>
      <w:r w:rsidRPr="00E33F56">
        <w:rPr>
          <w:rFonts w:ascii="Tw Cen MT" w:hAnsi="Tw Cen MT"/>
          <w:sz w:val="22"/>
          <w:szCs w:val="22"/>
        </w:rPr>
        <w:t xml:space="preserve">Avis d’Appel d’Offres International Restreint </w:t>
      </w:r>
      <w:r w:rsidRPr="00E33F56">
        <w:rPr>
          <w:rFonts w:ascii="Tw Cen MT" w:hAnsi="Tw Cen MT" w:cs="Arial"/>
          <w:bCs/>
          <w:spacing w:val="6"/>
          <w:sz w:val="22"/>
          <w:szCs w:val="22"/>
          <w:lang w:val="fr-CM"/>
        </w:rPr>
        <w:t>N°_________/AOIR/CUB/</w:t>
      </w:r>
      <w:r w:rsidR="00E33F56" w:rsidRPr="00E33F56">
        <w:rPr>
          <w:rFonts w:ascii="Tw Cen MT" w:hAnsi="Tw Cen MT" w:cs="Arial"/>
          <w:bCs/>
          <w:spacing w:val="6"/>
          <w:sz w:val="22"/>
          <w:szCs w:val="22"/>
          <w:lang w:val="fr-CM"/>
        </w:rPr>
        <w:t>MVB/SG/</w:t>
      </w:r>
      <w:r w:rsidRPr="00E33F56">
        <w:rPr>
          <w:rFonts w:ascii="Tw Cen MT" w:hAnsi="Tw Cen MT" w:cs="Arial"/>
          <w:bCs/>
          <w:spacing w:val="6"/>
          <w:sz w:val="22"/>
          <w:szCs w:val="22"/>
          <w:lang w:val="fr-CM"/>
        </w:rPr>
        <w:t>CIPM/CCCM-BEC/2024 du __________</w:t>
      </w:r>
    </w:p>
    <w:p w14:paraId="75602DE1" w14:textId="21C273A6" w:rsidR="005068F5" w:rsidRPr="00447393" w:rsidRDefault="005068F5" w:rsidP="005068F5">
      <w:pPr>
        <w:widowControl w:val="0"/>
        <w:tabs>
          <w:tab w:val="left" w:pos="3000"/>
        </w:tabs>
        <w:contextualSpacing/>
        <w:jc w:val="center"/>
        <w:rPr>
          <w:rFonts w:ascii="Tw Cen MT" w:hAnsi="Tw Cen MT"/>
          <w:b/>
          <w:spacing w:val="7"/>
          <w:sz w:val="22"/>
          <w:szCs w:val="22"/>
        </w:rPr>
      </w:pPr>
      <w:r w:rsidRPr="00447393">
        <w:rPr>
          <w:rFonts w:ascii="Tw Cen MT" w:hAnsi="Tw Cen MT"/>
          <w:b/>
          <w:spacing w:val="7"/>
          <w:sz w:val="22"/>
          <w:szCs w:val="22"/>
        </w:rPr>
        <w:t>POUR LE RECRUTEMENT D’UN BUREAU D’ETUDES TECHNIQUES POUR LA MAITRISE D’ŒUVRE COMPLETE DES PROJETS DE CONSTRUCTION ET DE REHABILITATION D’EQUIPEMENTS SPORTIFS DE PROX</w:t>
      </w:r>
      <w:r w:rsidR="00203C55">
        <w:rPr>
          <w:rFonts w:ascii="Tw Cen MT" w:hAnsi="Tw Cen MT"/>
          <w:b/>
          <w:spacing w:val="7"/>
          <w:sz w:val="22"/>
          <w:szCs w:val="22"/>
        </w:rPr>
        <w:t>IMITE DANS LA VILLE DE BERTOUA</w:t>
      </w:r>
      <w:r w:rsidRPr="00447393">
        <w:rPr>
          <w:rFonts w:ascii="Tw Cen MT" w:hAnsi="Tw Cen MT"/>
          <w:b/>
          <w:spacing w:val="7"/>
          <w:sz w:val="22"/>
          <w:szCs w:val="22"/>
        </w:rPr>
        <w:t xml:space="preserve"> DANS LE CADRE DU PROGRAMME</w:t>
      </w:r>
    </w:p>
    <w:p w14:paraId="05CD0A93" w14:textId="77777777" w:rsidR="005068F5" w:rsidRPr="00447393" w:rsidRDefault="005068F5" w:rsidP="005068F5">
      <w:pPr>
        <w:widowControl w:val="0"/>
        <w:ind w:left="2268" w:hanging="2268"/>
        <w:jc w:val="center"/>
        <w:rPr>
          <w:rFonts w:ascii="Tw Cen MT" w:hAnsi="Tw Cen MT"/>
          <w:b/>
          <w:sz w:val="22"/>
          <w:szCs w:val="22"/>
        </w:rPr>
      </w:pPr>
      <w:r w:rsidRPr="00447393">
        <w:rPr>
          <w:rFonts w:ascii="Tw Cen MT" w:hAnsi="Tw Cen MT"/>
          <w:b/>
          <w:sz w:val="22"/>
          <w:szCs w:val="22"/>
        </w:rPr>
        <w:t>SPORT CAPITALES REGIONALES « SPORCAP ».</w:t>
      </w:r>
    </w:p>
    <w:p w14:paraId="261B6A5E" w14:textId="77777777" w:rsidR="005068F5" w:rsidRPr="00447393" w:rsidRDefault="005068F5" w:rsidP="005068F5">
      <w:pPr>
        <w:widowControl w:val="0"/>
        <w:ind w:left="2268" w:hanging="2268"/>
        <w:rPr>
          <w:rFonts w:ascii="Tw Cen MT" w:hAnsi="Tw Cen MT"/>
          <w:sz w:val="22"/>
          <w:szCs w:val="22"/>
        </w:rPr>
      </w:pPr>
    </w:p>
    <w:p w14:paraId="04CC5E23" w14:textId="1DAF6355" w:rsidR="005068F5" w:rsidRPr="00447393" w:rsidRDefault="005068F5" w:rsidP="005068F5">
      <w:pPr>
        <w:widowControl w:val="0"/>
        <w:ind w:left="2268" w:hanging="2268"/>
        <w:rPr>
          <w:rFonts w:ascii="Tw Cen MT" w:hAnsi="Tw Cen MT"/>
          <w:sz w:val="22"/>
          <w:szCs w:val="22"/>
        </w:rPr>
      </w:pPr>
      <w:r w:rsidRPr="00447393">
        <w:rPr>
          <w:rFonts w:ascii="Tw Cen MT" w:hAnsi="Tw Cen MT"/>
          <w:sz w:val="22"/>
          <w:szCs w:val="22"/>
        </w:rPr>
        <w:t>Autorité Contractante / Maître d’Ouvrage :</w:t>
      </w:r>
      <w:r w:rsidRPr="00447393">
        <w:rPr>
          <w:rFonts w:ascii="Tw Cen MT" w:hAnsi="Tw Cen MT"/>
          <w:spacing w:val="7"/>
          <w:sz w:val="22"/>
          <w:szCs w:val="22"/>
        </w:rPr>
        <w:t xml:space="preserve"> </w:t>
      </w:r>
      <w:r w:rsidR="00203C55">
        <w:rPr>
          <w:rFonts w:ascii="Tw Cen MT" w:hAnsi="Tw Cen MT"/>
          <w:b/>
          <w:sz w:val="22"/>
          <w:szCs w:val="22"/>
        </w:rPr>
        <w:t>Maire de la Ville de Bertoua</w:t>
      </w:r>
    </w:p>
    <w:p w14:paraId="2F440ADB" w14:textId="77777777" w:rsidR="005068F5" w:rsidRPr="00447393" w:rsidRDefault="005068F5" w:rsidP="005068F5">
      <w:pPr>
        <w:widowControl w:val="0"/>
        <w:rPr>
          <w:rFonts w:ascii="Tw Cen MT" w:hAnsi="Tw Cen MT"/>
          <w:sz w:val="22"/>
          <w:szCs w:val="22"/>
        </w:rPr>
      </w:pPr>
    </w:p>
    <w:p w14:paraId="6061387E" w14:textId="77777777" w:rsidR="005068F5" w:rsidRPr="00447393" w:rsidRDefault="005068F5" w:rsidP="005068F5">
      <w:pPr>
        <w:widowControl w:val="0"/>
        <w:tabs>
          <w:tab w:val="left" w:pos="2760"/>
        </w:tabs>
        <w:rPr>
          <w:rFonts w:ascii="Tw Cen MT" w:hAnsi="Tw Cen MT"/>
          <w:sz w:val="22"/>
          <w:szCs w:val="22"/>
        </w:rPr>
      </w:pPr>
      <w:r w:rsidRPr="00447393">
        <w:rPr>
          <w:rFonts w:ascii="Tw Cen MT" w:hAnsi="Tw Cen MT"/>
          <w:b/>
          <w:bCs/>
          <w:sz w:val="22"/>
          <w:szCs w:val="22"/>
        </w:rPr>
        <w:t>TITULAIRE</w:t>
      </w:r>
      <w:r w:rsidRPr="00447393">
        <w:rPr>
          <w:rFonts w:ascii="Tw Cen MT" w:hAnsi="Tw Cen MT"/>
          <w:b/>
          <w:bCs/>
          <w:sz w:val="22"/>
          <w:szCs w:val="22"/>
        </w:rPr>
        <w:tab/>
      </w:r>
      <w:r w:rsidRPr="00447393">
        <w:rPr>
          <w:rFonts w:ascii="Tw Cen MT" w:hAnsi="Tw Cen MT"/>
          <w:sz w:val="22"/>
          <w:szCs w:val="22"/>
        </w:rPr>
        <w:t>:</w:t>
      </w:r>
      <w:r w:rsidRPr="00447393">
        <w:rPr>
          <w:rFonts w:ascii="Tw Cen MT" w:hAnsi="Tw Cen MT"/>
          <w:spacing w:val="7"/>
          <w:sz w:val="22"/>
          <w:szCs w:val="22"/>
        </w:rPr>
        <w:t xml:space="preserve"> </w:t>
      </w:r>
      <w:r w:rsidRPr="00447393">
        <w:rPr>
          <w:rFonts w:ascii="Tw Cen MT" w:hAnsi="Tw Cen MT"/>
          <w:i/>
          <w:iCs/>
          <w:sz w:val="22"/>
          <w:szCs w:val="22"/>
        </w:rPr>
        <w:t>[indiquer</w:t>
      </w:r>
      <w:r w:rsidRPr="00447393">
        <w:rPr>
          <w:rFonts w:ascii="Tw Cen MT" w:hAnsi="Tw Cen MT"/>
          <w:i/>
          <w:iCs/>
          <w:spacing w:val="6"/>
          <w:sz w:val="22"/>
          <w:szCs w:val="22"/>
        </w:rPr>
        <w:t xml:space="preserve"> </w:t>
      </w:r>
      <w:r w:rsidRPr="00447393">
        <w:rPr>
          <w:rFonts w:ascii="Tw Cen MT" w:hAnsi="Tw Cen MT"/>
          <w:i/>
          <w:iCs/>
          <w:sz w:val="22"/>
          <w:szCs w:val="22"/>
        </w:rPr>
        <w:t>le</w:t>
      </w:r>
      <w:r w:rsidRPr="00447393">
        <w:rPr>
          <w:rFonts w:ascii="Tw Cen MT" w:hAnsi="Tw Cen MT"/>
          <w:i/>
          <w:iCs/>
          <w:spacing w:val="6"/>
          <w:sz w:val="22"/>
          <w:szCs w:val="22"/>
        </w:rPr>
        <w:t xml:space="preserve"> </w:t>
      </w:r>
      <w:r w:rsidRPr="00447393">
        <w:rPr>
          <w:rFonts w:ascii="Tw Cen MT" w:hAnsi="Tw Cen MT"/>
          <w:i/>
          <w:iCs/>
          <w:sz w:val="22"/>
          <w:szCs w:val="22"/>
        </w:rPr>
        <w:t>titulaire</w:t>
      </w:r>
      <w:r w:rsidRPr="00447393">
        <w:rPr>
          <w:rFonts w:ascii="Tw Cen MT" w:hAnsi="Tw Cen MT"/>
          <w:i/>
          <w:iCs/>
          <w:spacing w:val="6"/>
          <w:sz w:val="22"/>
          <w:szCs w:val="22"/>
        </w:rPr>
        <w:t xml:space="preserve"> </w:t>
      </w:r>
      <w:r w:rsidRPr="00447393">
        <w:rPr>
          <w:rFonts w:ascii="Tw Cen MT" w:hAnsi="Tw Cen MT"/>
          <w:i/>
          <w:iCs/>
          <w:sz w:val="22"/>
          <w:szCs w:val="22"/>
        </w:rPr>
        <w:t>et</w:t>
      </w:r>
      <w:r w:rsidRPr="00447393">
        <w:rPr>
          <w:rFonts w:ascii="Tw Cen MT" w:hAnsi="Tw Cen MT"/>
          <w:i/>
          <w:iCs/>
          <w:spacing w:val="6"/>
          <w:sz w:val="22"/>
          <w:szCs w:val="22"/>
        </w:rPr>
        <w:t xml:space="preserve"> </w:t>
      </w:r>
      <w:r w:rsidRPr="00447393">
        <w:rPr>
          <w:rFonts w:ascii="Tw Cen MT" w:hAnsi="Tw Cen MT"/>
          <w:i/>
          <w:iCs/>
          <w:sz w:val="22"/>
          <w:szCs w:val="22"/>
        </w:rPr>
        <w:t>son</w:t>
      </w:r>
      <w:r w:rsidRPr="00447393">
        <w:rPr>
          <w:rFonts w:ascii="Tw Cen MT" w:hAnsi="Tw Cen MT"/>
          <w:i/>
          <w:iCs/>
          <w:spacing w:val="6"/>
          <w:sz w:val="22"/>
          <w:szCs w:val="22"/>
        </w:rPr>
        <w:t xml:space="preserve"> </w:t>
      </w:r>
      <w:r w:rsidRPr="00447393">
        <w:rPr>
          <w:rFonts w:ascii="Tw Cen MT" w:hAnsi="Tw Cen MT"/>
          <w:i/>
          <w:iCs/>
          <w:sz w:val="22"/>
          <w:szCs w:val="22"/>
        </w:rPr>
        <w:t>adresse</w:t>
      </w:r>
      <w:r w:rsidRPr="00447393">
        <w:rPr>
          <w:rFonts w:ascii="Tw Cen MT" w:hAnsi="Tw Cen MT"/>
          <w:i/>
          <w:iCs/>
          <w:spacing w:val="6"/>
          <w:sz w:val="22"/>
          <w:szCs w:val="22"/>
        </w:rPr>
        <w:t xml:space="preserve"> </w:t>
      </w:r>
      <w:r w:rsidRPr="00447393">
        <w:rPr>
          <w:rFonts w:ascii="Tw Cen MT" w:hAnsi="Tw Cen MT"/>
          <w:i/>
          <w:iCs/>
          <w:sz w:val="22"/>
          <w:szCs w:val="22"/>
        </w:rPr>
        <w:t>complète et numéro de compte]</w:t>
      </w:r>
    </w:p>
    <w:p w14:paraId="0CC117D0" w14:textId="77777777" w:rsidR="005068F5" w:rsidRPr="00447393" w:rsidRDefault="005068F5" w:rsidP="005068F5">
      <w:pPr>
        <w:widowControl w:val="0"/>
        <w:rPr>
          <w:rFonts w:ascii="Tw Cen MT" w:hAnsi="Tw Cen MT"/>
          <w:sz w:val="22"/>
          <w:szCs w:val="22"/>
        </w:rPr>
      </w:pPr>
    </w:p>
    <w:p w14:paraId="66BB3876" w14:textId="77777777" w:rsidR="005068F5" w:rsidRPr="00447393" w:rsidRDefault="005068F5" w:rsidP="005068F5">
      <w:pPr>
        <w:widowControl w:val="0"/>
        <w:tabs>
          <w:tab w:val="left" w:pos="2115"/>
          <w:tab w:val="left" w:pos="3402"/>
          <w:tab w:val="left" w:pos="6096"/>
          <w:tab w:val="left" w:pos="9072"/>
        </w:tabs>
        <w:rPr>
          <w:rFonts w:ascii="Tw Cen MT" w:hAnsi="Tw Cen MT"/>
          <w:sz w:val="22"/>
          <w:szCs w:val="22"/>
        </w:rPr>
      </w:pPr>
      <w:r w:rsidRPr="00447393">
        <w:rPr>
          <w:rFonts w:ascii="Tw Cen MT" w:hAnsi="Tw Cen MT"/>
          <w:sz w:val="22"/>
          <w:szCs w:val="22"/>
        </w:rPr>
        <w:t>B.P:</w:t>
      </w:r>
      <w:r w:rsidRPr="00447393">
        <w:rPr>
          <w:rFonts w:ascii="Tw Cen MT" w:hAnsi="Tw Cen MT"/>
          <w:spacing w:val="7"/>
          <w:sz w:val="22"/>
          <w:szCs w:val="22"/>
        </w:rPr>
        <w:t xml:space="preserve"> </w:t>
      </w:r>
      <w:r w:rsidRPr="00447393">
        <w:rPr>
          <w:rFonts w:ascii="Tw Cen MT" w:hAnsi="Tw Cen MT"/>
          <w:sz w:val="22"/>
          <w:szCs w:val="22"/>
          <w:u w:val="single"/>
        </w:rPr>
        <w:tab/>
      </w:r>
      <w:r w:rsidRPr="00447393">
        <w:rPr>
          <w:rFonts w:ascii="Tw Cen MT" w:hAnsi="Tw Cen MT"/>
          <w:sz w:val="22"/>
          <w:szCs w:val="22"/>
        </w:rPr>
        <w:t>,</w:t>
      </w:r>
      <w:r w:rsidRPr="00447393">
        <w:rPr>
          <w:rFonts w:ascii="Tw Cen MT" w:hAnsi="Tw Cen MT"/>
          <w:spacing w:val="7"/>
          <w:sz w:val="22"/>
          <w:szCs w:val="22"/>
        </w:rPr>
        <w:t xml:space="preserve"> </w:t>
      </w:r>
      <w:r w:rsidRPr="00447393">
        <w:rPr>
          <w:rFonts w:ascii="Tw Cen MT" w:hAnsi="Tw Cen MT"/>
          <w:sz w:val="22"/>
          <w:szCs w:val="22"/>
        </w:rPr>
        <w:t xml:space="preserve">Tel: </w:t>
      </w:r>
      <w:r w:rsidRPr="00447393">
        <w:rPr>
          <w:rFonts w:ascii="Tw Cen MT" w:hAnsi="Tw Cen MT"/>
          <w:sz w:val="22"/>
          <w:szCs w:val="22"/>
          <w:u w:val="single"/>
        </w:rPr>
        <w:tab/>
      </w:r>
      <w:r w:rsidRPr="00447393">
        <w:rPr>
          <w:rFonts w:ascii="Tw Cen MT" w:hAnsi="Tw Cen MT"/>
          <w:sz w:val="22"/>
          <w:szCs w:val="22"/>
        </w:rPr>
        <w:t xml:space="preserve"> Fax</w:t>
      </w:r>
      <w:r w:rsidRPr="00447393">
        <w:rPr>
          <w:rFonts w:ascii="Tw Cen MT" w:hAnsi="Tw Cen MT"/>
          <w:spacing w:val="7"/>
          <w:sz w:val="22"/>
          <w:szCs w:val="22"/>
        </w:rPr>
        <w:t xml:space="preserve"> </w:t>
      </w:r>
      <w:r w:rsidRPr="00447393">
        <w:rPr>
          <w:rFonts w:ascii="Tw Cen MT" w:hAnsi="Tw Cen MT"/>
          <w:sz w:val="22"/>
          <w:szCs w:val="22"/>
        </w:rPr>
        <w:t>:</w:t>
      </w:r>
      <w:r w:rsidRPr="00447393">
        <w:rPr>
          <w:rFonts w:ascii="Tw Cen MT" w:hAnsi="Tw Cen MT"/>
          <w:spacing w:val="7"/>
          <w:sz w:val="22"/>
          <w:szCs w:val="22"/>
        </w:rPr>
        <w:t xml:space="preserve"> </w:t>
      </w:r>
      <w:r w:rsidRPr="00447393">
        <w:rPr>
          <w:rFonts w:ascii="Tw Cen MT" w:hAnsi="Tw Cen MT"/>
          <w:sz w:val="22"/>
          <w:szCs w:val="22"/>
          <w:u w:val="single"/>
        </w:rPr>
        <w:tab/>
      </w:r>
    </w:p>
    <w:p w14:paraId="37720605" w14:textId="77777777" w:rsidR="005068F5" w:rsidRPr="00447393" w:rsidRDefault="005068F5" w:rsidP="005068F5">
      <w:pPr>
        <w:widowControl w:val="0"/>
        <w:tabs>
          <w:tab w:val="left" w:pos="2835"/>
          <w:tab w:val="left" w:pos="6804"/>
        </w:tabs>
        <w:rPr>
          <w:rFonts w:ascii="Tw Cen MT" w:hAnsi="Tw Cen MT"/>
          <w:sz w:val="22"/>
          <w:szCs w:val="22"/>
        </w:rPr>
      </w:pPr>
      <w:r w:rsidRPr="00447393">
        <w:rPr>
          <w:rFonts w:ascii="Tw Cen MT" w:hAnsi="Tw Cen MT"/>
          <w:sz w:val="22"/>
          <w:szCs w:val="22"/>
        </w:rPr>
        <w:t>N°</w:t>
      </w:r>
      <w:r w:rsidRPr="00447393">
        <w:rPr>
          <w:rFonts w:ascii="Tw Cen MT" w:hAnsi="Tw Cen MT"/>
          <w:spacing w:val="7"/>
          <w:sz w:val="22"/>
          <w:szCs w:val="22"/>
        </w:rPr>
        <w:t xml:space="preserve"> </w:t>
      </w:r>
      <w:r w:rsidRPr="00447393">
        <w:rPr>
          <w:rFonts w:ascii="Tw Cen MT" w:hAnsi="Tw Cen MT"/>
          <w:sz w:val="22"/>
          <w:szCs w:val="22"/>
        </w:rPr>
        <w:t>R.C</w:t>
      </w:r>
      <w:r w:rsidRPr="00447393">
        <w:rPr>
          <w:rFonts w:ascii="Tw Cen MT" w:hAnsi="Tw Cen MT"/>
          <w:spacing w:val="7"/>
          <w:sz w:val="22"/>
          <w:szCs w:val="22"/>
        </w:rPr>
        <w:t xml:space="preserve"> </w:t>
      </w:r>
      <w:r w:rsidRPr="00447393">
        <w:rPr>
          <w:rFonts w:ascii="Tw Cen MT" w:hAnsi="Tw Cen MT"/>
          <w:sz w:val="22"/>
          <w:szCs w:val="22"/>
        </w:rPr>
        <w:t>:</w:t>
      </w:r>
      <w:r w:rsidRPr="00447393">
        <w:rPr>
          <w:rFonts w:ascii="Tw Cen MT" w:hAnsi="Tw Cen MT"/>
          <w:spacing w:val="7"/>
          <w:sz w:val="22"/>
          <w:szCs w:val="22"/>
        </w:rPr>
        <w:t xml:space="preserve"> </w:t>
      </w:r>
      <w:r w:rsidRPr="00447393">
        <w:rPr>
          <w:rFonts w:ascii="Tw Cen MT" w:hAnsi="Tw Cen MT"/>
          <w:sz w:val="22"/>
          <w:szCs w:val="22"/>
          <w:u w:val="single"/>
        </w:rPr>
        <w:tab/>
      </w:r>
      <w:r w:rsidRPr="00447393">
        <w:rPr>
          <w:rFonts w:ascii="Tw Cen MT" w:hAnsi="Tw Cen MT"/>
          <w:sz w:val="22"/>
          <w:szCs w:val="22"/>
        </w:rPr>
        <w:t>;  N°</w:t>
      </w:r>
      <w:r w:rsidRPr="00447393">
        <w:rPr>
          <w:rFonts w:ascii="Tw Cen MT" w:hAnsi="Tw Cen MT"/>
          <w:spacing w:val="7"/>
          <w:sz w:val="22"/>
          <w:szCs w:val="22"/>
        </w:rPr>
        <w:t xml:space="preserve"> </w:t>
      </w:r>
      <w:r w:rsidRPr="00447393">
        <w:rPr>
          <w:rFonts w:ascii="Tw Cen MT" w:hAnsi="Tw Cen MT"/>
          <w:sz w:val="22"/>
          <w:szCs w:val="22"/>
        </w:rPr>
        <w:t>Contribuable</w:t>
      </w:r>
      <w:r w:rsidRPr="00447393">
        <w:rPr>
          <w:rFonts w:ascii="Tw Cen MT" w:hAnsi="Tw Cen MT"/>
          <w:spacing w:val="7"/>
          <w:sz w:val="22"/>
          <w:szCs w:val="22"/>
        </w:rPr>
        <w:t xml:space="preserve"> </w:t>
      </w:r>
      <w:r w:rsidRPr="00447393">
        <w:rPr>
          <w:rFonts w:ascii="Tw Cen MT" w:hAnsi="Tw Cen MT"/>
          <w:sz w:val="22"/>
          <w:szCs w:val="22"/>
        </w:rPr>
        <w:t>:</w:t>
      </w:r>
      <w:r w:rsidRPr="00447393">
        <w:rPr>
          <w:rFonts w:ascii="Tw Cen MT" w:hAnsi="Tw Cen MT"/>
          <w:spacing w:val="7"/>
          <w:sz w:val="22"/>
          <w:szCs w:val="22"/>
        </w:rPr>
        <w:t xml:space="preserve"> </w:t>
      </w:r>
      <w:r w:rsidRPr="00447393">
        <w:rPr>
          <w:rFonts w:ascii="Tw Cen MT" w:hAnsi="Tw Cen MT"/>
          <w:sz w:val="22"/>
          <w:szCs w:val="22"/>
          <w:u w:val="single"/>
        </w:rPr>
        <w:tab/>
      </w:r>
      <w:r w:rsidRPr="00447393">
        <w:rPr>
          <w:rFonts w:ascii="Tw Cen MT" w:hAnsi="Tw Cen MT"/>
          <w:sz w:val="22"/>
          <w:szCs w:val="22"/>
        </w:rPr>
        <w:t>; RIB :_</w:t>
      </w:r>
      <w:r w:rsidRPr="00447393">
        <w:rPr>
          <w:rFonts w:ascii="Tw Cen MT" w:hAnsi="Tw Cen MT"/>
          <w:sz w:val="22"/>
          <w:szCs w:val="22"/>
          <w:u w:val="single"/>
        </w:rPr>
        <w:t>____________</w:t>
      </w:r>
    </w:p>
    <w:p w14:paraId="2C5DD106" w14:textId="77777777" w:rsidR="005068F5" w:rsidRPr="00447393" w:rsidRDefault="005068F5" w:rsidP="005068F5">
      <w:pPr>
        <w:widowControl w:val="0"/>
        <w:rPr>
          <w:rFonts w:ascii="Tw Cen MT" w:hAnsi="Tw Cen MT"/>
          <w:sz w:val="22"/>
          <w:szCs w:val="22"/>
        </w:rPr>
      </w:pPr>
    </w:p>
    <w:p w14:paraId="2628998A" w14:textId="4D78C212" w:rsidR="005068F5" w:rsidRPr="00447393" w:rsidRDefault="005068F5" w:rsidP="005068F5">
      <w:pPr>
        <w:widowControl w:val="0"/>
        <w:tabs>
          <w:tab w:val="left" w:pos="3000"/>
        </w:tabs>
        <w:contextualSpacing/>
        <w:jc w:val="center"/>
        <w:rPr>
          <w:rFonts w:ascii="Tw Cen MT" w:hAnsi="Tw Cen MT"/>
          <w:bCs/>
          <w:spacing w:val="7"/>
          <w:sz w:val="22"/>
          <w:szCs w:val="22"/>
        </w:rPr>
      </w:pPr>
      <w:r w:rsidRPr="00447393">
        <w:rPr>
          <w:rFonts w:ascii="Tw Cen MT" w:hAnsi="Tw Cen MT"/>
          <w:b/>
          <w:spacing w:val="7"/>
          <w:sz w:val="22"/>
          <w:szCs w:val="22"/>
        </w:rPr>
        <w:t xml:space="preserve">OBJET DU MARCHE : </w:t>
      </w:r>
      <w:r w:rsidRPr="00447393">
        <w:rPr>
          <w:rFonts w:ascii="Tw Cen MT" w:hAnsi="Tw Cen MT"/>
          <w:bCs/>
          <w:spacing w:val="7"/>
          <w:sz w:val="22"/>
          <w:szCs w:val="22"/>
        </w:rPr>
        <w:t>RECRUTEMENT D’UN BUREAU D’ETUDES TECHNIQUES POUR LA MAITRISE D’OEUVRE COMPLETE DES PROJETS DE CONSTRUCTION ET DE REHABILITATION D’EQUIPEMENTS SPORTIFS DE PROX</w:t>
      </w:r>
      <w:r w:rsidR="00203C55">
        <w:rPr>
          <w:rFonts w:ascii="Tw Cen MT" w:hAnsi="Tw Cen MT"/>
          <w:bCs/>
          <w:spacing w:val="7"/>
          <w:sz w:val="22"/>
          <w:szCs w:val="22"/>
        </w:rPr>
        <w:t>IMITE DANS LA VILLE DE BERTOUA</w:t>
      </w:r>
      <w:r w:rsidRPr="00447393">
        <w:rPr>
          <w:rFonts w:ascii="Tw Cen MT" w:hAnsi="Tw Cen MT"/>
          <w:bCs/>
          <w:spacing w:val="7"/>
          <w:sz w:val="22"/>
          <w:szCs w:val="22"/>
        </w:rPr>
        <w:t xml:space="preserve"> DANS LE CADRE DU </w:t>
      </w:r>
    </w:p>
    <w:p w14:paraId="7E970C1C" w14:textId="77777777" w:rsidR="005068F5" w:rsidRPr="00447393" w:rsidRDefault="005068F5" w:rsidP="005068F5">
      <w:pPr>
        <w:widowControl w:val="0"/>
        <w:tabs>
          <w:tab w:val="left" w:pos="3000"/>
        </w:tabs>
        <w:contextualSpacing/>
        <w:jc w:val="center"/>
        <w:rPr>
          <w:rFonts w:ascii="Tw Cen MT" w:hAnsi="Tw Cen MT"/>
          <w:bCs/>
          <w:spacing w:val="7"/>
          <w:sz w:val="22"/>
          <w:szCs w:val="22"/>
        </w:rPr>
      </w:pPr>
      <w:r w:rsidRPr="00447393">
        <w:rPr>
          <w:rFonts w:ascii="Tw Cen MT" w:hAnsi="Tw Cen MT"/>
          <w:bCs/>
          <w:spacing w:val="7"/>
          <w:sz w:val="22"/>
          <w:szCs w:val="22"/>
        </w:rPr>
        <w:t>PROGRAMME SPORT CAPITALES REGIONALES « SPORCAP »</w:t>
      </w:r>
    </w:p>
    <w:p w14:paraId="03B88B3B" w14:textId="77777777" w:rsidR="005068F5" w:rsidRPr="00447393" w:rsidRDefault="005068F5" w:rsidP="005068F5">
      <w:pPr>
        <w:widowControl w:val="0"/>
        <w:tabs>
          <w:tab w:val="left" w:pos="3000"/>
        </w:tabs>
        <w:rPr>
          <w:rFonts w:ascii="Tw Cen MT" w:hAnsi="Tw Cen MT"/>
          <w:i/>
          <w:spacing w:val="6"/>
          <w:sz w:val="22"/>
          <w:szCs w:val="22"/>
        </w:rPr>
      </w:pPr>
    </w:p>
    <w:p w14:paraId="59C2100D" w14:textId="77777777" w:rsidR="005068F5" w:rsidRPr="00447393" w:rsidRDefault="005068F5" w:rsidP="005068F5">
      <w:pPr>
        <w:widowControl w:val="0"/>
        <w:rPr>
          <w:rFonts w:ascii="Tw Cen MT" w:hAnsi="Tw Cen MT"/>
          <w:sz w:val="22"/>
          <w:szCs w:val="22"/>
        </w:rPr>
      </w:pPr>
      <w:r w:rsidRPr="00447393">
        <w:rPr>
          <w:rFonts w:ascii="Tw Cen MT" w:hAnsi="Tw Cen MT"/>
          <w:b/>
          <w:bCs/>
          <w:sz w:val="22"/>
          <w:szCs w:val="22"/>
        </w:rPr>
        <w:t>MONTANT</w:t>
      </w:r>
      <w:r w:rsidRPr="00447393">
        <w:rPr>
          <w:rFonts w:ascii="Tw Cen MT" w:hAnsi="Tw Cen MT"/>
          <w:b/>
          <w:bCs/>
          <w:spacing w:val="7"/>
          <w:sz w:val="22"/>
          <w:szCs w:val="22"/>
        </w:rPr>
        <w:t xml:space="preserve"> </w:t>
      </w:r>
      <w:r w:rsidRPr="00447393">
        <w:rPr>
          <w:rFonts w:ascii="Tw Cen MT" w:hAnsi="Tw Cen MT"/>
          <w:b/>
          <w:bCs/>
          <w:sz w:val="22"/>
          <w:szCs w:val="22"/>
        </w:rPr>
        <w:t xml:space="preserve">DU MARCHE </w:t>
      </w:r>
      <w:r w:rsidRPr="00447393">
        <w:rPr>
          <w:rFonts w:ascii="Tw Cen MT" w:hAnsi="Tw Cen MT"/>
          <w:sz w:val="22"/>
          <w:szCs w:val="22"/>
        </w:rPr>
        <w:t>:</w:t>
      </w:r>
    </w:p>
    <w:tbl>
      <w:tblPr>
        <w:tblW w:w="9719" w:type="dxa"/>
        <w:tblInd w:w="137" w:type="dxa"/>
        <w:tblLayout w:type="fixed"/>
        <w:tblCellMar>
          <w:left w:w="10" w:type="dxa"/>
          <w:right w:w="10" w:type="dxa"/>
        </w:tblCellMar>
        <w:tblLook w:val="0000" w:firstRow="0" w:lastRow="0" w:firstColumn="0" w:lastColumn="0" w:noHBand="0" w:noVBand="0"/>
      </w:tblPr>
      <w:tblGrid>
        <w:gridCol w:w="2410"/>
        <w:gridCol w:w="2126"/>
        <w:gridCol w:w="3017"/>
        <w:gridCol w:w="2166"/>
      </w:tblGrid>
      <w:tr w:rsidR="005068F5" w:rsidRPr="00447393" w14:paraId="0B65AC0B" w14:textId="77777777" w:rsidTr="00523448">
        <w:trPr>
          <w:trHeight w:val="283"/>
        </w:trPr>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EEB6B7" w14:textId="77777777" w:rsidR="005068F5" w:rsidRPr="00447393" w:rsidRDefault="005068F5" w:rsidP="00523448">
            <w:pPr>
              <w:widowControl w:val="0"/>
              <w:ind w:left="141"/>
              <w:rPr>
                <w:rFonts w:ascii="Tw Cen MT" w:hAnsi="Tw Cen MT"/>
                <w:sz w:val="22"/>
                <w:szCs w:val="22"/>
              </w:rPr>
            </w:pPr>
          </w:p>
        </w:tc>
        <w:tc>
          <w:tcPr>
            <w:tcW w:w="2126" w:type="dxa"/>
            <w:tcBorders>
              <w:top w:val="single" w:sz="4" w:space="0" w:color="221F1F"/>
              <w:left w:val="single" w:sz="4" w:space="0" w:color="221F1F"/>
              <w:bottom w:val="single" w:sz="4" w:space="0" w:color="221F1F"/>
              <w:right w:val="single" w:sz="4" w:space="0" w:color="221F1F"/>
            </w:tcBorders>
          </w:tcPr>
          <w:p w14:paraId="54E444D9" w14:textId="77777777" w:rsidR="005068F5" w:rsidRPr="00447393" w:rsidRDefault="005068F5" w:rsidP="00523448">
            <w:pPr>
              <w:widowControl w:val="0"/>
              <w:ind w:left="181"/>
              <w:rPr>
                <w:rFonts w:ascii="Tw Cen MT" w:hAnsi="Tw Cen MT"/>
                <w:sz w:val="22"/>
                <w:szCs w:val="22"/>
              </w:rPr>
            </w:pPr>
            <w:r w:rsidRPr="00447393">
              <w:rPr>
                <w:rFonts w:ascii="Tw Cen MT" w:hAnsi="Tw Cen MT"/>
                <w:sz w:val="22"/>
                <w:szCs w:val="22"/>
              </w:rPr>
              <w:t>Tranche Ferme</w:t>
            </w:r>
          </w:p>
        </w:tc>
        <w:tc>
          <w:tcPr>
            <w:tcW w:w="3017" w:type="dxa"/>
            <w:tcBorders>
              <w:top w:val="single" w:sz="4" w:space="0" w:color="221F1F"/>
              <w:left w:val="single" w:sz="4" w:space="0" w:color="221F1F"/>
              <w:bottom w:val="single" w:sz="4" w:space="0" w:color="221F1F"/>
              <w:right w:val="single" w:sz="4" w:space="0" w:color="221F1F"/>
            </w:tcBorders>
          </w:tcPr>
          <w:p w14:paraId="543225C7" w14:textId="77777777" w:rsidR="005068F5" w:rsidRPr="00447393" w:rsidRDefault="005068F5" w:rsidP="00523448">
            <w:pPr>
              <w:widowControl w:val="0"/>
              <w:ind w:left="141"/>
              <w:rPr>
                <w:rFonts w:ascii="Tw Cen MT" w:hAnsi="Tw Cen MT"/>
                <w:sz w:val="22"/>
                <w:szCs w:val="22"/>
              </w:rPr>
            </w:pPr>
            <w:r w:rsidRPr="00447393">
              <w:rPr>
                <w:rFonts w:ascii="Tw Cen MT" w:hAnsi="Tw Cen MT"/>
                <w:sz w:val="22"/>
                <w:szCs w:val="22"/>
              </w:rPr>
              <w:t>Tranche Conditionnelle</w:t>
            </w:r>
          </w:p>
        </w:tc>
        <w:tc>
          <w:tcPr>
            <w:tcW w:w="2166" w:type="dxa"/>
            <w:tcBorders>
              <w:top w:val="single" w:sz="4" w:space="0" w:color="221F1F"/>
              <w:left w:val="single" w:sz="4" w:space="0" w:color="221F1F"/>
              <w:bottom w:val="single" w:sz="4" w:space="0" w:color="221F1F"/>
              <w:right w:val="single" w:sz="4" w:space="0" w:color="221F1F"/>
            </w:tcBorders>
          </w:tcPr>
          <w:p w14:paraId="22E0212E" w14:textId="77777777" w:rsidR="005068F5" w:rsidRPr="00447393" w:rsidRDefault="005068F5" w:rsidP="00523448">
            <w:pPr>
              <w:widowControl w:val="0"/>
              <w:ind w:left="102"/>
              <w:rPr>
                <w:rFonts w:ascii="Tw Cen MT" w:hAnsi="Tw Cen MT"/>
                <w:sz w:val="22"/>
                <w:szCs w:val="22"/>
              </w:rPr>
            </w:pPr>
            <w:r w:rsidRPr="00447393">
              <w:rPr>
                <w:rFonts w:ascii="Tw Cen MT" w:hAnsi="Tw Cen MT"/>
                <w:sz w:val="22"/>
                <w:szCs w:val="22"/>
              </w:rPr>
              <w:t>Total</w:t>
            </w:r>
          </w:p>
        </w:tc>
      </w:tr>
      <w:tr w:rsidR="005068F5" w:rsidRPr="00447393" w14:paraId="5C6C08E8" w14:textId="77777777" w:rsidTr="00523448">
        <w:trPr>
          <w:trHeight w:val="281"/>
        </w:trPr>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85DCAA" w14:textId="77777777" w:rsidR="005068F5" w:rsidRPr="00447393" w:rsidRDefault="005068F5" w:rsidP="00523448">
            <w:pPr>
              <w:widowControl w:val="0"/>
              <w:ind w:left="141"/>
              <w:rPr>
                <w:rFonts w:ascii="Tw Cen MT" w:hAnsi="Tw Cen MT"/>
                <w:sz w:val="22"/>
                <w:szCs w:val="22"/>
              </w:rPr>
            </w:pPr>
            <w:r w:rsidRPr="00447393">
              <w:rPr>
                <w:rFonts w:ascii="Tw Cen MT" w:hAnsi="Tw Cen MT"/>
                <w:sz w:val="22"/>
                <w:szCs w:val="22"/>
              </w:rPr>
              <w:t>TTC</w:t>
            </w:r>
          </w:p>
        </w:tc>
        <w:tc>
          <w:tcPr>
            <w:tcW w:w="2126" w:type="dxa"/>
            <w:tcBorders>
              <w:top w:val="single" w:sz="4" w:space="0" w:color="221F1F"/>
              <w:left w:val="single" w:sz="4" w:space="0" w:color="221F1F"/>
              <w:bottom w:val="single" w:sz="4" w:space="0" w:color="221F1F"/>
              <w:right w:val="single" w:sz="4" w:space="0" w:color="221F1F"/>
            </w:tcBorders>
          </w:tcPr>
          <w:p w14:paraId="686F4836" w14:textId="77777777" w:rsidR="005068F5" w:rsidRPr="00447393" w:rsidRDefault="005068F5" w:rsidP="00523448">
            <w:pPr>
              <w:widowControl w:val="0"/>
              <w:rPr>
                <w:rFonts w:ascii="Tw Cen MT" w:hAnsi="Tw Cen MT"/>
                <w:sz w:val="22"/>
                <w:szCs w:val="22"/>
              </w:rPr>
            </w:pPr>
          </w:p>
        </w:tc>
        <w:tc>
          <w:tcPr>
            <w:tcW w:w="3017" w:type="dxa"/>
            <w:tcBorders>
              <w:top w:val="single" w:sz="4" w:space="0" w:color="221F1F"/>
              <w:left w:val="single" w:sz="4" w:space="0" w:color="221F1F"/>
              <w:bottom w:val="single" w:sz="4" w:space="0" w:color="221F1F"/>
              <w:right w:val="single" w:sz="4" w:space="0" w:color="221F1F"/>
            </w:tcBorders>
          </w:tcPr>
          <w:p w14:paraId="10323362" w14:textId="77777777" w:rsidR="005068F5" w:rsidRPr="00447393" w:rsidRDefault="005068F5" w:rsidP="00523448">
            <w:pPr>
              <w:widowControl w:val="0"/>
              <w:rPr>
                <w:rFonts w:ascii="Tw Cen MT" w:hAnsi="Tw Cen MT"/>
                <w:sz w:val="22"/>
                <w:szCs w:val="22"/>
              </w:rPr>
            </w:pPr>
          </w:p>
        </w:tc>
        <w:tc>
          <w:tcPr>
            <w:tcW w:w="2166" w:type="dxa"/>
            <w:tcBorders>
              <w:top w:val="single" w:sz="4" w:space="0" w:color="221F1F"/>
              <w:left w:val="single" w:sz="4" w:space="0" w:color="221F1F"/>
              <w:bottom w:val="single" w:sz="4" w:space="0" w:color="221F1F"/>
              <w:right w:val="single" w:sz="4" w:space="0" w:color="221F1F"/>
            </w:tcBorders>
          </w:tcPr>
          <w:p w14:paraId="70EA026D" w14:textId="77777777" w:rsidR="005068F5" w:rsidRPr="00447393" w:rsidRDefault="005068F5" w:rsidP="00523448">
            <w:pPr>
              <w:widowControl w:val="0"/>
              <w:rPr>
                <w:rFonts w:ascii="Tw Cen MT" w:hAnsi="Tw Cen MT"/>
                <w:sz w:val="22"/>
                <w:szCs w:val="22"/>
              </w:rPr>
            </w:pPr>
          </w:p>
        </w:tc>
      </w:tr>
      <w:tr w:rsidR="005068F5" w:rsidRPr="00447393" w14:paraId="1537EDC5" w14:textId="77777777" w:rsidTr="00523448">
        <w:trPr>
          <w:trHeight w:val="283"/>
        </w:trPr>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9E891E" w14:textId="77777777" w:rsidR="005068F5" w:rsidRPr="00447393" w:rsidRDefault="005068F5" w:rsidP="00523448">
            <w:pPr>
              <w:widowControl w:val="0"/>
              <w:ind w:left="141"/>
              <w:rPr>
                <w:rFonts w:ascii="Tw Cen MT" w:hAnsi="Tw Cen MT"/>
                <w:sz w:val="22"/>
                <w:szCs w:val="22"/>
              </w:rPr>
            </w:pPr>
            <w:r w:rsidRPr="00447393">
              <w:rPr>
                <w:rFonts w:ascii="Tw Cen MT" w:hAnsi="Tw Cen MT"/>
                <w:sz w:val="22"/>
                <w:szCs w:val="22"/>
              </w:rPr>
              <w:t>HTVA</w:t>
            </w:r>
          </w:p>
        </w:tc>
        <w:tc>
          <w:tcPr>
            <w:tcW w:w="2126" w:type="dxa"/>
            <w:tcBorders>
              <w:top w:val="single" w:sz="4" w:space="0" w:color="221F1F"/>
              <w:left w:val="single" w:sz="4" w:space="0" w:color="221F1F"/>
              <w:bottom w:val="single" w:sz="4" w:space="0" w:color="221F1F"/>
              <w:right w:val="single" w:sz="4" w:space="0" w:color="221F1F"/>
            </w:tcBorders>
          </w:tcPr>
          <w:p w14:paraId="57FF1FC2" w14:textId="77777777" w:rsidR="005068F5" w:rsidRPr="00447393" w:rsidRDefault="005068F5" w:rsidP="00523448">
            <w:pPr>
              <w:widowControl w:val="0"/>
              <w:rPr>
                <w:rFonts w:ascii="Tw Cen MT" w:hAnsi="Tw Cen MT"/>
                <w:sz w:val="22"/>
                <w:szCs w:val="22"/>
              </w:rPr>
            </w:pPr>
          </w:p>
        </w:tc>
        <w:tc>
          <w:tcPr>
            <w:tcW w:w="3017" w:type="dxa"/>
            <w:tcBorders>
              <w:top w:val="single" w:sz="4" w:space="0" w:color="221F1F"/>
              <w:left w:val="single" w:sz="4" w:space="0" w:color="221F1F"/>
              <w:bottom w:val="single" w:sz="4" w:space="0" w:color="221F1F"/>
              <w:right w:val="single" w:sz="4" w:space="0" w:color="221F1F"/>
            </w:tcBorders>
          </w:tcPr>
          <w:p w14:paraId="717249D6" w14:textId="77777777" w:rsidR="005068F5" w:rsidRPr="00447393" w:rsidRDefault="005068F5" w:rsidP="00523448">
            <w:pPr>
              <w:widowControl w:val="0"/>
              <w:rPr>
                <w:rFonts w:ascii="Tw Cen MT" w:hAnsi="Tw Cen MT"/>
                <w:sz w:val="22"/>
                <w:szCs w:val="22"/>
              </w:rPr>
            </w:pPr>
          </w:p>
        </w:tc>
        <w:tc>
          <w:tcPr>
            <w:tcW w:w="2166" w:type="dxa"/>
            <w:tcBorders>
              <w:top w:val="single" w:sz="4" w:space="0" w:color="221F1F"/>
              <w:left w:val="single" w:sz="4" w:space="0" w:color="221F1F"/>
              <w:bottom w:val="single" w:sz="4" w:space="0" w:color="221F1F"/>
              <w:right w:val="single" w:sz="4" w:space="0" w:color="221F1F"/>
            </w:tcBorders>
          </w:tcPr>
          <w:p w14:paraId="48879A51" w14:textId="77777777" w:rsidR="005068F5" w:rsidRPr="00447393" w:rsidRDefault="005068F5" w:rsidP="00523448">
            <w:pPr>
              <w:widowControl w:val="0"/>
              <w:rPr>
                <w:rFonts w:ascii="Tw Cen MT" w:hAnsi="Tw Cen MT"/>
                <w:sz w:val="22"/>
                <w:szCs w:val="22"/>
              </w:rPr>
            </w:pPr>
          </w:p>
        </w:tc>
      </w:tr>
      <w:tr w:rsidR="005068F5" w:rsidRPr="00447393" w14:paraId="52152CD4" w14:textId="77777777" w:rsidTr="00523448">
        <w:trPr>
          <w:trHeight w:val="283"/>
        </w:trPr>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A957F7" w14:textId="77777777" w:rsidR="005068F5" w:rsidRPr="00447393" w:rsidRDefault="005068F5" w:rsidP="00523448">
            <w:pPr>
              <w:widowControl w:val="0"/>
              <w:ind w:left="141"/>
              <w:rPr>
                <w:rFonts w:ascii="Tw Cen MT" w:hAnsi="Tw Cen MT"/>
                <w:sz w:val="22"/>
                <w:szCs w:val="22"/>
              </w:rPr>
            </w:pPr>
            <w:r w:rsidRPr="00447393">
              <w:rPr>
                <w:rFonts w:ascii="Tw Cen MT" w:hAnsi="Tw Cen MT"/>
                <w:sz w:val="22"/>
                <w:szCs w:val="22"/>
              </w:rPr>
              <w:t>T.V.A. (19,25%)</w:t>
            </w:r>
          </w:p>
        </w:tc>
        <w:tc>
          <w:tcPr>
            <w:tcW w:w="2126" w:type="dxa"/>
            <w:tcBorders>
              <w:top w:val="single" w:sz="4" w:space="0" w:color="221F1F"/>
              <w:left w:val="single" w:sz="4" w:space="0" w:color="221F1F"/>
              <w:bottom w:val="single" w:sz="4" w:space="0" w:color="221F1F"/>
              <w:right w:val="single" w:sz="4" w:space="0" w:color="221F1F"/>
            </w:tcBorders>
          </w:tcPr>
          <w:p w14:paraId="04A05775" w14:textId="77777777" w:rsidR="005068F5" w:rsidRPr="00447393" w:rsidRDefault="005068F5" w:rsidP="00523448">
            <w:pPr>
              <w:widowControl w:val="0"/>
              <w:rPr>
                <w:rFonts w:ascii="Tw Cen MT" w:hAnsi="Tw Cen MT"/>
                <w:sz w:val="22"/>
                <w:szCs w:val="22"/>
              </w:rPr>
            </w:pPr>
          </w:p>
        </w:tc>
        <w:tc>
          <w:tcPr>
            <w:tcW w:w="3017" w:type="dxa"/>
            <w:tcBorders>
              <w:top w:val="single" w:sz="4" w:space="0" w:color="221F1F"/>
              <w:left w:val="single" w:sz="4" w:space="0" w:color="221F1F"/>
              <w:bottom w:val="single" w:sz="4" w:space="0" w:color="221F1F"/>
              <w:right w:val="single" w:sz="4" w:space="0" w:color="221F1F"/>
            </w:tcBorders>
          </w:tcPr>
          <w:p w14:paraId="1647C3E0" w14:textId="77777777" w:rsidR="005068F5" w:rsidRPr="00447393" w:rsidRDefault="005068F5" w:rsidP="00523448">
            <w:pPr>
              <w:widowControl w:val="0"/>
              <w:rPr>
                <w:rFonts w:ascii="Tw Cen MT" w:hAnsi="Tw Cen MT"/>
                <w:sz w:val="22"/>
                <w:szCs w:val="22"/>
              </w:rPr>
            </w:pPr>
          </w:p>
        </w:tc>
        <w:tc>
          <w:tcPr>
            <w:tcW w:w="2166" w:type="dxa"/>
            <w:tcBorders>
              <w:top w:val="single" w:sz="4" w:space="0" w:color="221F1F"/>
              <w:left w:val="single" w:sz="4" w:space="0" w:color="221F1F"/>
              <w:bottom w:val="single" w:sz="4" w:space="0" w:color="221F1F"/>
              <w:right w:val="single" w:sz="4" w:space="0" w:color="221F1F"/>
            </w:tcBorders>
          </w:tcPr>
          <w:p w14:paraId="5A322DD5" w14:textId="77777777" w:rsidR="005068F5" w:rsidRPr="00447393" w:rsidRDefault="005068F5" w:rsidP="00523448">
            <w:pPr>
              <w:widowControl w:val="0"/>
              <w:rPr>
                <w:rFonts w:ascii="Tw Cen MT" w:hAnsi="Tw Cen MT"/>
                <w:sz w:val="22"/>
                <w:szCs w:val="22"/>
              </w:rPr>
            </w:pPr>
          </w:p>
        </w:tc>
      </w:tr>
      <w:tr w:rsidR="005068F5" w:rsidRPr="00447393" w14:paraId="450F1CAF" w14:textId="77777777" w:rsidTr="00523448">
        <w:trPr>
          <w:trHeight w:val="283"/>
        </w:trPr>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65A2CD" w14:textId="77777777" w:rsidR="005068F5" w:rsidRPr="00447393" w:rsidRDefault="005068F5" w:rsidP="00523448">
            <w:pPr>
              <w:widowControl w:val="0"/>
              <w:ind w:left="141"/>
              <w:rPr>
                <w:rFonts w:ascii="Tw Cen MT" w:hAnsi="Tw Cen MT"/>
                <w:sz w:val="22"/>
                <w:szCs w:val="22"/>
              </w:rPr>
            </w:pPr>
            <w:r w:rsidRPr="00447393">
              <w:rPr>
                <w:rFonts w:ascii="Tw Cen MT" w:hAnsi="Tw Cen MT"/>
                <w:sz w:val="22"/>
                <w:szCs w:val="22"/>
              </w:rPr>
              <w:t>AIR</w:t>
            </w:r>
            <w:r w:rsidRPr="00447393">
              <w:rPr>
                <w:rFonts w:ascii="Tw Cen MT" w:hAnsi="Tw Cen MT"/>
                <w:spacing w:val="7"/>
                <w:sz w:val="22"/>
                <w:szCs w:val="22"/>
              </w:rPr>
              <w:t xml:space="preserve"> </w:t>
            </w:r>
            <w:r w:rsidRPr="00447393">
              <w:rPr>
                <w:rFonts w:ascii="Tw Cen MT" w:hAnsi="Tw Cen MT"/>
                <w:sz w:val="22"/>
                <w:szCs w:val="22"/>
              </w:rPr>
              <w:t>(2,2% ou 5,5%)</w:t>
            </w:r>
          </w:p>
        </w:tc>
        <w:tc>
          <w:tcPr>
            <w:tcW w:w="2126" w:type="dxa"/>
            <w:tcBorders>
              <w:top w:val="single" w:sz="4" w:space="0" w:color="221F1F"/>
              <w:left w:val="single" w:sz="4" w:space="0" w:color="221F1F"/>
              <w:bottom w:val="single" w:sz="4" w:space="0" w:color="221F1F"/>
              <w:right w:val="single" w:sz="4" w:space="0" w:color="221F1F"/>
            </w:tcBorders>
          </w:tcPr>
          <w:p w14:paraId="03234787" w14:textId="77777777" w:rsidR="005068F5" w:rsidRPr="00447393" w:rsidRDefault="005068F5" w:rsidP="00523448">
            <w:pPr>
              <w:widowControl w:val="0"/>
              <w:rPr>
                <w:rFonts w:ascii="Tw Cen MT" w:hAnsi="Tw Cen MT"/>
                <w:sz w:val="22"/>
                <w:szCs w:val="22"/>
              </w:rPr>
            </w:pPr>
          </w:p>
        </w:tc>
        <w:tc>
          <w:tcPr>
            <w:tcW w:w="3017" w:type="dxa"/>
            <w:tcBorders>
              <w:top w:val="single" w:sz="4" w:space="0" w:color="221F1F"/>
              <w:left w:val="single" w:sz="4" w:space="0" w:color="221F1F"/>
              <w:bottom w:val="single" w:sz="4" w:space="0" w:color="221F1F"/>
              <w:right w:val="single" w:sz="4" w:space="0" w:color="221F1F"/>
            </w:tcBorders>
          </w:tcPr>
          <w:p w14:paraId="7B7BAA3B" w14:textId="77777777" w:rsidR="005068F5" w:rsidRPr="00447393" w:rsidRDefault="005068F5" w:rsidP="00523448">
            <w:pPr>
              <w:widowControl w:val="0"/>
              <w:rPr>
                <w:rFonts w:ascii="Tw Cen MT" w:hAnsi="Tw Cen MT"/>
                <w:sz w:val="22"/>
                <w:szCs w:val="22"/>
              </w:rPr>
            </w:pPr>
          </w:p>
        </w:tc>
        <w:tc>
          <w:tcPr>
            <w:tcW w:w="2166" w:type="dxa"/>
            <w:tcBorders>
              <w:top w:val="single" w:sz="4" w:space="0" w:color="221F1F"/>
              <w:left w:val="single" w:sz="4" w:space="0" w:color="221F1F"/>
              <w:bottom w:val="single" w:sz="4" w:space="0" w:color="221F1F"/>
              <w:right w:val="single" w:sz="4" w:space="0" w:color="221F1F"/>
            </w:tcBorders>
          </w:tcPr>
          <w:p w14:paraId="523E8F5F" w14:textId="77777777" w:rsidR="005068F5" w:rsidRPr="00447393" w:rsidRDefault="005068F5" w:rsidP="00523448">
            <w:pPr>
              <w:widowControl w:val="0"/>
              <w:rPr>
                <w:rFonts w:ascii="Tw Cen MT" w:hAnsi="Tw Cen MT"/>
                <w:sz w:val="22"/>
                <w:szCs w:val="22"/>
              </w:rPr>
            </w:pPr>
          </w:p>
        </w:tc>
      </w:tr>
      <w:tr w:rsidR="005068F5" w:rsidRPr="00447393" w14:paraId="71A78D13" w14:textId="77777777" w:rsidTr="00523448">
        <w:trPr>
          <w:trHeight w:val="283"/>
        </w:trPr>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C3200" w14:textId="77777777" w:rsidR="005068F5" w:rsidRPr="00447393" w:rsidRDefault="005068F5" w:rsidP="00523448">
            <w:pPr>
              <w:widowControl w:val="0"/>
              <w:ind w:left="141"/>
              <w:rPr>
                <w:rFonts w:ascii="Tw Cen MT" w:hAnsi="Tw Cen MT"/>
                <w:sz w:val="22"/>
                <w:szCs w:val="22"/>
              </w:rPr>
            </w:pPr>
            <w:r w:rsidRPr="00447393">
              <w:rPr>
                <w:rFonts w:ascii="Tw Cen MT" w:hAnsi="Tw Cen MT"/>
                <w:sz w:val="22"/>
                <w:szCs w:val="22"/>
              </w:rPr>
              <w:t>TSR</w:t>
            </w:r>
            <w:r w:rsidRPr="00447393">
              <w:rPr>
                <w:rFonts w:ascii="Tw Cen MT" w:hAnsi="Tw Cen MT"/>
                <w:spacing w:val="7"/>
                <w:sz w:val="22"/>
                <w:szCs w:val="22"/>
              </w:rPr>
              <w:t xml:space="preserve"> </w:t>
            </w:r>
            <w:r w:rsidRPr="00447393">
              <w:rPr>
                <w:rFonts w:ascii="Tw Cen MT" w:hAnsi="Tw Cen MT"/>
                <w:sz w:val="22"/>
                <w:szCs w:val="22"/>
              </w:rPr>
              <w:t>(5 ou 15%)</w:t>
            </w:r>
          </w:p>
        </w:tc>
        <w:tc>
          <w:tcPr>
            <w:tcW w:w="2126" w:type="dxa"/>
            <w:tcBorders>
              <w:top w:val="single" w:sz="4" w:space="0" w:color="221F1F"/>
              <w:left w:val="single" w:sz="4" w:space="0" w:color="221F1F"/>
              <w:bottom w:val="single" w:sz="4" w:space="0" w:color="221F1F"/>
              <w:right w:val="single" w:sz="4" w:space="0" w:color="221F1F"/>
            </w:tcBorders>
          </w:tcPr>
          <w:p w14:paraId="07A70E55" w14:textId="77777777" w:rsidR="005068F5" w:rsidRPr="00447393" w:rsidRDefault="005068F5" w:rsidP="00523448">
            <w:pPr>
              <w:widowControl w:val="0"/>
              <w:rPr>
                <w:rFonts w:ascii="Tw Cen MT" w:hAnsi="Tw Cen MT"/>
                <w:sz w:val="22"/>
                <w:szCs w:val="22"/>
              </w:rPr>
            </w:pPr>
          </w:p>
        </w:tc>
        <w:tc>
          <w:tcPr>
            <w:tcW w:w="3017" w:type="dxa"/>
            <w:tcBorders>
              <w:top w:val="single" w:sz="4" w:space="0" w:color="221F1F"/>
              <w:left w:val="single" w:sz="4" w:space="0" w:color="221F1F"/>
              <w:bottom w:val="single" w:sz="4" w:space="0" w:color="221F1F"/>
              <w:right w:val="single" w:sz="4" w:space="0" w:color="221F1F"/>
            </w:tcBorders>
          </w:tcPr>
          <w:p w14:paraId="2EDD8EBF" w14:textId="77777777" w:rsidR="005068F5" w:rsidRPr="00447393" w:rsidRDefault="005068F5" w:rsidP="00523448">
            <w:pPr>
              <w:widowControl w:val="0"/>
              <w:rPr>
                <w:rFonts w:ascii="Tw Cen MT" w:hAnsi="Tw Cen MT"/>
                <w:sz w:val="22"/>
                <w:szCs w:val="22"/>
              </w:rPr>
            </w:pPr>
          </w:p>
        </w:tc>
        <w:tc>
          <w:tcPr>
            <w:tcW w:w="2166" w:type="dxa"/>
            <w:tcBorders>
              <w:top w:val="single" w:sz="4" w:space="0" w:color="221F1F"/>
              <w:left w:val="single" w:sz="4" w:space="0" w:color="221F1F"/>
              <w:bottom w:val="single" w:sz="4" w:space="0" w:color="221F1F"/>
              <w:right w:val="single" w:sz="4" w:space="0" w:color="221F1F"/>
            </w:tcBorders>
          </w:tcPr>
          <w:p w14:paraId="04BA1440" w14:textId="77777777" w:rsidR="005068F5" w:rsidRPr="00447393" w:rsidRDefault="005068F5" w:rsidP="00523448">
            <w:pPr>
              <w:widowControl w:val="0"/>
              <w:rPr>
                <w:rFonts w:ascii="Tw Cen MT" w:hAnsi="Tw Cen MT"/>
                <w:sz w:val="22"/>
                <w:szCs w:val="22"/>
              </w:rPr>
            </w:pPr>
          </w:p>
        </w:tc>
      </w:tr>
      <w:tr w:rsidR="005068F5" w:rsidRPr="00447393" w14:paraId="25F3AF00" w14:textId="77777777" w:rsidTr="00523448">
        <w:trPr>
          <w:trHeight w:val="283"/>
        </w:trPr>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DC0A16" w14:textId="77777777" w:rsidR="005068F5" w:rsidRPr="00447393" w:rsidRDefault="005068F5" w:rsidP="00523448">
            <w:pPr>
              <w:widowControl w:val="0"/>
              <w:ind w:left="141"/>
              <w:rPr>
                <w:rFonts w:ascii="Tw Cen MT" w:hAnsi="Tw Cen MT"/>
                <w:sz w:val="22"/>
                <w:szCs w:val="22"/>
              </w:rPr>
            </w:pPr>
            <w:r w:rsidRPr="00447393">
              <w:rPr>
                <w:rFonts w:ascii="Tw Cen MT" w:hAnsi="Tw Cen MT"/>
                <w:sz w:val="22"/>
                <w:szCs w:val="22"/>
              </w:rPr>
              <w:t>Net à mandater (HTVA-AIR-TSR)</w:t>
            </w:r>
          </w:p>
        </w:tc>
        <w:tc>
          <w:tcPr>
            <w:tcW w:w="2126" w:type="dxa"/>
            <w:tcBorders>
              <w:top w:val="single" w:sz="4" w:space="0" w:color="221F1F"/>
              <w:left w:val="single" w:sz="4" w:space="0" w:color="221F1F"/>
              <w:bottom w:val="single" w:sz="4" w:space="0" w:color="221F1F"/>
              <w:right w:val="single" w:sz="4" w:space="0" w:color="221F1F"/>
            </w:tcBorders>
          </w:tcPr>
          <w:p w14:paraId="6B7BD551" w14:textId="77777777" w:rsidR="005068F5" w:rsidRPr="00447393" w:rsidRDefault="005068F5" w:rsidP="00523448">
            <w:pPr>
              <w:widowControl w:val="0"/>
              <w:rPr>
                <w:rFonts w:ascii="Tw Cen MT" w:hAnsi="Tw Cen MT"/>
                <w:sz w:val="22"/>
                <w:szCs w:val="22"/>
              </w:rPr>
            </w:pPr>
          </w:p>
        </w:tc>
        <w:tc>
          <w:tcPr>
            <w:tcW w:w="3017" w:type="dxa"/>
            <w:tcBorders>
              <w:top w:val="single" w:sz="4" w:space="0" w:color="221F1F"/>
              <w:left w:val="single" w:sz="4" w:space="0" w:color="221F1F"/>
              <w:bottom w:val="single" w:sz="4" w:space="0" w:color="221F1F"/>
              <w:right w:val="single" w:sz="4" w:space="0" w:color="221F1F"/>
            </w:tcBorders>
          </w:tcPr>
          <w:p w14:paraId="08B370C7" w14:textId="77777777" w:rsidR="005068F5" w:rsidRPr="00447393" w:rsidRDefault="005068F5" w:rsidP="00523448">
            <w:pPr>
              <w:widowControl w:val="0"/>
              <w:rPr>
                <w:rFonts w:ascii="Tw Cen MT" w:hAnsi="Tw Cen MT"/>
                <w:sz w:val="22"/>
                <w:szCs w:val="22"/>
              </w:rPr>
            </w:pPr>
          </w:p>
        </w:tc>
        <w:tc>
          <w:tcPr>
            <w:tcW w:w="2166" w:type="dxa"/>
            <w:tcBorders>
              <w:top w:val="single" w:sz="4" w:space="0" w:color="221F1F"/>
              <w:left w:val="single" w:sz="4" w:space="0" w:color="221F1F"/>
              <w:bottom w:val="single" w:sz="4" w:space="0" w:color="221F1F"/>
              <w:right w:val="single" w:sz="4" w:space="0" w:color="221F1F"/>
            </w:tcBorders>
          </w:tcPr>
          <w:p w14:paraId="66FA2894" w14:textId="77777777" w:rsidR="005068F5" w:rsidRPr="00447393" w:rsidRDefault="005068F5" w:rsidP="00523448">
            <w:pPr>
              <w:widowControl w:val="0"/>
              <w:rPr>
                <w:rFonts w:ascii="Tw Cen MT" w:hAnsi="Tw Cen MT"/>
                <w:sz w:val="22"/>
                <w:szCs w:val="22"/>
              </w:rPr>
            </w:pPr>
          </w:p>
        </w:tc>
      </w:tr>
      <w:tr w:rsidR="005068F5" w:rsidRPr="00447393" w14:paraId="53073D4C" w14:textId="77777777" w:rsidTr="00523448">
        <w:trPr>
          <w:trHeight w:val="283"/>
        </w:trPr>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8D68CC" w14:textId="77777777" w:rsidR="005068F5" w:rsidRPr="00447393" w:rsidRDefault="005068F5" w:rsidP="00523448">
            <w:pPr>
              <w:widowControl w:val="0"/>
              <w:ind w:left="141"/>
              <w:rPr>
                <w:rFonts w:ascii="Tw Cen MT" w:hAnsi="Tw Cen MT"/>
                <w:sz w:val="22"/>
                <w:szCs w:val="22"/>
              </w:rPr>
            </w:pPr>
          </w:p>
        </w:tc>
        <w:tc>
          <w:tcPr>
            <w:tcW w:w="2126" w:type="dxa"/>
            <w:tcBorders>
              <w:top w:val="single" w:sz="4" w:space="0" w:color="221F1F"/>
              <w:left w:val="single" w:sz="4" w:space="0" w:color="221F1F"/>
              <w:bottom w:val="single" w:sz="4" w:space="0" w:color="221F1F"/>
              <w:right w:val="single" w:sz="4" w:space="0" w:color="221F1F"/>
            </w:tcBorders>
          </w:tcPr>
          <w:p w14:paraId="1BFA0CC3" w14:textId="77777777" w:rsidR="005068F5" w:rsidRPr="00447393" w:rsidRDefault="005068F5" w:rsidP="00523448">
            <w:pPr>
              <w:widowControl w:val="0"/>
              <w:rPr>
                <w:rFonts w:ascii="Tw Cen MT" w:hAnsi="Tw Cen MT"/>
                <w:sz w:val="22"/>
                <w:szCs w:val="22"/>
              </w:rPr>
            </w:pPr>
          </w:p>
        </w:tc>
        <w:tc>
          <w:tcPr>
            <w:tcW w:w="3017" w:type="dxa"/>
            <w:tcBorders>
              <w:top w:val="single" w:sz="4" w:space="0" w:color="221F1F"/>
              <w:left w:val="single" w:sz="4" w:space="0" w:color="221F1F"/>
              <w:bottom w:val="single" w:sz="4" w:space="0" w:color="221F1F"/>
              <w:right w:val="single" w:sz="4" w:space="0" w:color="221F1F"/>
            </w:tcBorders>
          </w:tcPr>
          <w:p w14:paraId="62C86696" w14:textId="77777777" w:rsidR="005068F5" w:rsidRPr="00447393" w:rsidRDefault="005068F5" w:rsidP="00523448">
            <w:pPr>
              <w:widowControl w:val="0"/>
              <w:rPr>
                <w:rFonts w:ascii="Tw Cen MT" w:hAnsi="Tw Cen MT"/>
                <w:sz w:val="22"/>
                <w:szCs w:val="22"/>
              </w:rPr>
            </w:pPr>
          </w:p>
        </w:tc>
        <w:tc>
          <w:tcPr>
            <w:tcW w:w="2166" w:type="dxa"/>
            <w:tcBorders>
              <w:top w:val="single" w:sz="4" w:space="0" w:color="221F1F"/>
              <w:left w:val="single" w:sz="4" w:space="0" w:color="221F1F"/>
              <w:bottom w:val="single" w:sz="4" w:space="0" w:color="221F1F"/>
              <w:right w:val="single" w:sz="4" w:space="0" w:color="221F1F"/>
            </w:tcBorders>
          </w:tcPr>
          <w:p w14:paraId="3D1468DA" w14:textId="77777777" w:rsidR="005068F5" w:rsidRPr="00447393" w:rsidRDefault="005068F5" w:rsidP="00523448">
            <w:pPr>
              <w:widowControl w:val="0"/>
              <w:rPr>
                <w:rFonts w:ascii="Tw Cen MT" w:hAnsi="Tw Cen MT"/>
                <w:sz w:val="22"/>
                <w:szCs w:val="22"/>
              </w:rPr>
            </w:pPr>
          </w:p>
        </w:tc>
      </w:tr>
    </w:tbl>
    <w:p w14:paraId="1B63D0E7" w14:textId="77777777" w:rsidR="005068F5" w:rsidRPr="001A55F6" w:rsidRDefault="005068F5" w:rsidP="005068F5">
      <w:pPr>
        <w:widowControl w:val="0"/>
        <w:tabs>
          <w:tab w:val="left" w:pos="3000"/>
        </w:tabs>
        <w:contextualSpacing/>
        <w:rPr>
          <w:rFonts w:ascii="Tw Cen MT" w:hAnsi="Tw Cen MT"/>
          <w:b/>
          <w:spacing w:val="7"/>
          <w:sz w:val="22"/>
          <w:szCs w:val="22"/>
        </w:rPr>
      </w:pPr>
      <w:r w:rsidRPr="001A55F6">
        <w:rPr>
          <w:rFonts w:ascii="Tw Cen MT" w:hAnsi="Tw Cen MT"/>
          <w:b/>
          <w:bCs/>
          <w:sz w:val="22"/>
          <w:szCs w:val="22"/>
        </w:rPr>
        <w:lastRenderedPageBreak/>
        <w:t>DELAI</w:t>
      </w:r>
      <w:r w:rsidRPr="001A55F6">
        <w:rPr>
          <w:rFonts w:ascii="Tw Cen MT" w:hAnsi="Tw Cen MT"/>
          <w:b/>
          <w:bCs/>
          <w:spacing w:val="7"/>
          <w:sz w:val="22"/>
          <w:szCs w:val="22"/>
        </w:rPr>
        <w:t xml:space="preserve"> </w:t>
      </w:r>
      <w:r w:rsidRPr="001A55F6">
        <w:rPr>
          <w:rFonts w:ascii="Tw Cen MT" w:hAnsi="Tw Cen MT"/>
          <w:b/>
          <w:bCs/>
          <w:sz w:val="22"/>
          <w:szCs w:val="22"/>
        </w:rPr>
        <w:t>D’EXECUTION</w:t>
      </w:r>
      <w:r w:rsidRPr="001A55F6">
        <w:rPr>
          <w:rFonts w:ascii="Tw Cen MT" w:hAnsi="Tw Cen MT"/>
          <w:b/>
          <w:bCs/>
          <w:spacing w:val="7"/>
          <w:sz w:val="22"/>
          <w:szCs w:val="22"/>
        </w:rPr>
        <w:t xml:space="preserve"> </w:t>
      </w:r>
      <w:r w:rsidRPr="001A55F6">
        <w:rPr>
          <w:rFonts w:ascii="Tw Cen MT" w:hAnsi="Tw Cen MT"/>
          <w:b/>
          <w:bCs/>
          <w:sz w:val="22"/>
          <w:szCs w:val="22"/>
        </w:rPr>
        <w:t xml:space="preserve">LIVRAISON </w:t>
      </w:r>
      <w:r w:rsidRPr="001A55F6">
        <w:rPr>
          <w:rFonts w:ascii="Tw Cen MT" w:hAnsi="Tw Cen MT"/>
          <w:sz w:val="22"/>
          <w:szCs w:val="22"/>
        </w:rPr>
        <w:t>:</w:t>
      </w:r>
      <w:r w:rsidRPr="001A55F6">
        <w:rPr>
          <w:rFonts w:ascii="Tw Cen MT" w:hAnsi="Tw Cen MT"/>
          <w:spacing w:val="7"/>
          <w:sz w:val="22"/>
          <w:szCs w:val="22"/>
        </w:rPr>
        <w:t xml:space="preserve"> </w:t>
      </w:r>
      <w:r w:rsidRPr="001A55F6">
        <w:rPr>
          <w:rFonts w:ascii="Tw Cen MT" w:hAnsi="Tw Cen MT"/>
          <w:b/>
          <w:spacing w:val="7"/>
          <w:sz w:val="22"/>
          <w:szCs w:val="22"/>
        </w:rPr>
        <w:t xml:space="preserve">15 mois : 5 mois pour la tranche ferme et 10 mois pour la tranche conditionnelle avec douze (12) mois pour le suivi trimestriel pendant la période de garantie </w:t>
      </w:r>
    </w:p>
    <w:p w14:paraId="5F51FA32" w14:textId="77777777" w:rsidR="005068F5" w:rsidRPr="00447393" w:rsidRDefault="005068F5" w:rsidP="005068F5">
      <w:pPr>
        <w:widowControl w:val="0"/>
        <w:tabs>
          <w:tab w:val="left" w:pos="3000"/>
        </w:tabs>
        <w:contextualSpacing/>
        <w:rPr>
          <w:rFonts w:ascii="Tw Cen MT" w:hAnsi="Tw Cen MT"/>
          <w:b/>
          <w:spacing w:val="7"/>
          <w:sz w:val="22"/>
          <w:szCs w:val="22"/>
        </w:rPr>
      </w:pPr>
    </w:p>
    <w:p w14:paraId="66F8268E" w14:textId="77777777" w:rsidR="005068F5" w:rsidRPr="00447393" w:rsidRDefault="005068F5" w:rsidP="005068F5">
      <w:pPr>
        <w:widowControl w:val="0"/>
        <w:tabs>
          <w:tab w:val="left" w:pos="3000"/>
        </w:tabs>
        <w:contextualSpacing/>
        <w:rPr>
          <w:rFonts w:ascii="Tw Cen MT" w:hAnsi="Tw Cen MT"/>
          <w:sz w:val="22"/>
          <w:szCs w:val="22"/>
        </w:rPr>
      </w:pPr>
    </w:p>
    <w:p w14:paraId="58EBFFFC" w14:textId="0E2FFEC9" w:rsidR="005068F5" w:rsidRPr="00447393" w:rsidRDefault="005068F5" w:rsidP="005068F5">
      <w:pPr>
        <w:widowControl w:val="0"/>
        <w:tabs>
          <w:tab w:val="left" w:pos="3000"/>
        </w:tabs>
        <w:contextualSpacing/>
        <w:rPr>
          <w:rFonts w:ascii="Tw Cen MT" w:hAnsi="Tw Cen MT"/>
          <w:sz w:val="22"/>
          <w:szCs w:val="22"/>
        </w:rPr>
      </w:pPr>
      <w:r w:rsidRPr="00447393">
        <w:rPr>
          <w:rFonts w:ascii="Tw Cen MT" w:hAnsi="Tw Cen MT"/>
          <w:b/>
          <w:bCs/>
          <w:sz w:val="22"/>
          <w:szCs w:val="22"/>
        </w:rPr>
        <w:t>LIEU</w:t>
      </w:r>
      <w:r w:rsidRPr="00447393">
        <w:rPr>
          <w:rFonts w:ascii="Tw Cen MT" w:hAnsi="Tw Cen MT"/>
          <w:b/>
          <w:bCs/>
          <w:spacing w:val="7"/>
          <w:sz w:val="22"/>
          <w:szCs w:val="22"/>
        </w:rPr>
        <w:t xml:space="preserve"> </w:t>
      </w:r>
      <w:r w:rsidRPr="00447393">
        <w:rPr>
          <w:rFonts w:ascii="Tw Cen MT" w:hAnsi="Tw Cen MT"/>
          <w:b/>
          <w:bCs/>
          <w:sz w:val="22"/>
          <w:szCs w:val="22"/>
        </w:rPr>
        <w:t>D’EXECUTION</w:t>
      </w:r>
      <w:r w:rsidRPr="00447393">
        <w:rPr>
          <w:rFonts w:ascii="Tw Cen MT" w:hAnsi="Tw Cen MT"/>
          <w:sz w:val="22"/>
          <w:szCs w:val="22"/>
        </w:rPr>
        <w:t xml:space="preserve"> :</w:t>
      </w:r>
      <w:r w:rsidRPr="00447393">
        <w:rPr>
          <w:rFonts w:ascii="Tw Cen MT" w:hAnsi="Tw Cen MT"/>
          <w:spacing w:val="7"/>
          <w:sz w:val="22"/>
          <w:szCs w:val="22"/>
        </w:rPr>
        <w:t xml:space="preserve"> </w:t>
      </w:r>
      <w:r w:rsidRPr="00447393">
        <w:rPr>
          <w:rFonts w:ascii="Tw Cen MT" w:hAnsi="Tw Cen MT"/>
          <w:b/>
          <w:spacing w:val="7"/>
          <w:sz w:val="22"/>
          <w:szCs w:val="22"/>
        </w:rPr>
        <w:t>Ville de</w:t>
      </w:r>
      <w:r w:rsidRPr="00447393">
        <w:rPr>
          <w:rFonts w:ascii="Tw Cen MT" w:hAnsi="Tw Cen MT"/>
          <w:spacing w:val="7"/>
          <w:sz w:val="22"/>
          <w:szCs w:val="22"/>
        </w:rPr>
        <w:t xml:space="preserve"> </w:t>
      </w:r>
      <w:r w:rsidR="00203C55">
        <w:rPr>
          <w:rFonts w:ascii="Tw Cen MT" w:hAnsi="Tw Cen MT"/>
          <w:b/>
          <w:spacing w:val="7"/>
          <w:sz w:val="22"/>
          <w:szCs w:val="22"/>
        </w:rPr>
        <w:t>BER</w:t>
      </w:r>
      <w:del w:id="653" w:author="HADJI Nina" w:date="2025-05-15T14:44:00Z">
        <w:r w:rsidR="00203C55" w:rsidDel="00DC44CF">
          <w:rPr>
            <w:rFonts w:ascii="Tw Cen MT" w:hAnsi="Tw Cen MT"/>
            <w:b/>
            <w:spacing w:val="7"/>
            <w:sz w:val="22"/>
            <w:szCs w:val="22"/>
          </w:rPr>
          <w:delText>R</w:delText>
        </w:r>
      </w:del>
      <w:r w:rsidR="00203C55">
        <w:rPr>
          <w:rFonts w:ascii="Tw Cen MT" w:hAnsi="Tw Cen MT"/>
          <w:b/>
          <w:spacing w:val="7"/>
          <w:sz w:val="22"/>
          <w:szCs w:val="22"/>
        </w:rPr>
        <w:t>TOUA</w:t>
      </w:r>
    </w:p>
    <w:p w14:paraId="70C83DB0" w14:textId="77777777" w:rsidR="005068F5" w:rsidRPr="00447393" w:rsidRDefault="005068F5" w:rsidP="005068F5">
      <w:pPr>
        <w:widowControl w:val="0"/>
        <w:contextualSpacing/>
        <w:rPr>
          <w:rFonts w:ascii="Tw Cen MT" w:hAnsi="Tw Cen MT"/>
          <w:sz w:val="22"/>
          <w:szCs w:val="22"/>
        </w:rPr>
      </w:pPr>
    </w:p>
    <w:p w14:paraId="4CF36C4B" w14:textId="77777777" w:rsidR="005068F5" w:rsidRPr="00447393" w:rsidRDefault="005068F5" w:rsidP="005068F5">
      <w:pPr>
        <w:ind w:left="2552" w:hanging="2552"/>
        <w:rPr>
          <w:rFonts w:ascii="Tw Cen MT" w:hAnsi="Tw Cen MT"/>
          <w:b/>
          <w:sz w:val="22"/>
          <w:szCs w:val="22"/>
        </w:rPr>
      </w:pPr>
      <w:r w:rsidRPr="00447393">
        <w:rPr>
          <w:rFonts w:ascii="Tw Cen MT" w:hAnsi="Tw Cen MT"/>
          <w:b/>
          <w:bCs/>
          <w:sz w:val="22"/>
          <w:szCs w:val="22"/>
        </w:rPr>
        <w:t xml:space="preserve">FINANCEMENT </w:t>
      </w:r>
      <w:r w:rsidRPr="00447393">
        <w:rPr>
          <w:rFonts w:ascii="Tw Cen MT" w:hAnsi="Tw Cen MT"/>
          <w:sz w:val="22"/>
          <w:szCs w:val="22"/>
        </w:rPr>
        <w:t>:</w:t>
      </w:r>
      <w:r w:rsidRPr="00447393">
        <w:rPr>
          <w:rFonts w:ascii="Tw Cen MT" w:hAnsi="Tw Cen MT"/>
          <w:spacing w:val="7"/>
          <w:sz w:val="22"/>
          <w:szCs w:val="22"/>
        </w:rPr>
        <w:t xml:space="preserve"> </w:t>
      </w:r>
      <w:r w:rsidRPr="00447393">
        <w:rPr>
          <w:rFonts w:ascii="Tw Cen MT" w:hAnsi="Tw Cen MT"/>
          <w:b/>
          <w:sz w:val="22"/>
          <w:szCs w:val="22"/>
        </w:rPr>
        <w:t xml:space="preserve"> Programme Sport Capitales Régionales (SPORCAP)</w:t>
      </w:r>
    </w:p>
    <w:p w14:paraId="318E4DB1" w14:textId="77777777" w:rsidR="005068F5" w:rsidRPr="00447393" w:rsidRDefault="005068F5" w:rsidP="005068F5">
      <w:pPr>
        <w:ind w:left="2552" w:hanging="2552"/>
        <w:jc w:val="left"/>
        <w:rPr>
          <w:rFonts w:ascii="Tw Cen MT" w:hAnsi="Tw Cen MT"/>
          <w:sz w:val="22"/>
          <w:szCs w:val="22"/>
        </w:rPr>
      </w:pPr>
      <w:r w:rsidRPr="00447393">
        <w:rPr>
          <w:rFonts w:ascii="Tw Cen MT" w:hAnsi="Tw Cen MT"/>
          <w:b/>
          <w:sz w:val="22"/>
          <w:szCs w:val="22"/>
        </w:rPr>
        <w:t xml:space="preserve">Commentaire : </w:t>
      </w:r>
      <w:r w:rsidRPr="00447393">
        <w:rPr>
          <w:rFonts w:ascii="Tw Cen MT" w:hAnsi="Tw Cen MT"/>
          <w:sz w:val="22"/>
          <w:szCs w:val="22"/>
        </w:rPr>
        <w:t xml:space="preserve">Et financement de la partie camerounaise pour les taxes et impôts qui ne sont pas </w:t>
      </w:r>
    </w:p>
    <w:p w14:paraId="3B474DFA" w14:textId="77777777" w:rsidR="005068F5" w:rsidRPr="00447393" w:rsidRDefault="005068F5" w:rsidP="005068F5">
      <w:pPr>
        <w:ind w:left="2552" w:hanging="2552"/>
        <w:jc w:val="left"/>
        <w:rPr>
          <w:rFonts w:ascii="Tw Cen MT" w:hAnsi="Tw Cen MT"/>
          <w:sz w:val="22"/>
          <w:szCs w:val="22"/>
        </w:rPr>
      </w:pPr>
      <w:r w:rsidRPr="00447393">
        <w:rPr>
          <w:rFonts w:ascii="Tw Cen MT" w:hAnsi="Tw Cen MT"/>
          <w:sz w:val="22"/>
          <w:szCs w:val="22"/>
        </w:rPr>
        <w:t>éligibles sur le financement de SPORCAP</w:t>
      </w:r>
    </w:p>
    <w:p w14:paraId="39873F05" w14:textId="77777777" w:rsidR="005068F5" w:rsidRPr="00447393" w:rsidRDefault="005068F5" w:rsidP="005068F5">
      <w:pPr>
        <w:widowControl w:val="0"/>
        <w:tabs>
          <w:tab w:val="left" w:pos="3000"/>
        </w:tabs>
        <w:contextualSpacing/>
        <w:jc w:val="left"/>
        <w:rPr>
          <w:rFonts w:ascii="Tw Cen MT" w:hAnsi="Tw Cen MT"/>
          <w:sz w:val="22"/>
          <w:szCs w:val="22"/>
        </w:rPr>
      </w:pPr>
    </w:p>
    <w:p w14:paraId="14897C6F" w14:textId="77777777" w:rsidR="005068F5" w:rsidRPr="00447393" w:rsidRDefault="005068F5" w:rsidP="005068F5">
      <w:pPr>
        <w:widowControl w:val="0"/>
        <w:contextualSpacing/>
        <w:rPr>
          <w:rFonts w:ascii="Tw Cen MT" w:hAnsi="Tw Cen MT"/>
          <w:sz w:val="22"/>
          <w:szCs w:val="22"/>
        </w:rPr>
      </w:pPr>
    </w:p>
    <w:p w14:paraId="79776B16" w14:textId="77777777" w:rsidR="005068F5" w:rsidRPr="00447393" w:rsidRDefault="005068F5" w:rsidP="005068F5">
      <w:pPr>
        <w:ind w:left="2552" w:hanging="2552"/>
        <w:rPr>
          <w:rFonts w:ascii="Tw Cen MT" w:hAnsi="Tw Cen MT"/>
          <w:b/>
          <w:sz w:val="22"/>
          <w:szCs w:val="22"/>
        </w:rPr>
      </w:pPr>
      <w:r w:rsidRPr="00447393">
        <w:rPr>
          <w:rFonts w:ascii="Tw Cen MT" w:hAnsi="Tw Cen MT"/>
          <w:b/>
          <w:bCs/>
          <w:sz w:val="22"/>
          <w:szCs w:val="22"/>
        </w:rPr>
        <w:t xml:space="preserve">IMPUTATION </w:t>
      </w:r>
      <w:r w:rsidRPr="00447393">
        <w:rPr>
          <w:rFonts w:ascii="Tw Cen MT" w:hAnsi="Tw Cen MT"/>
          <w:sz w:val="22"/>
          <w:szCs w:val="22"/>
        </w:rPr>
        <w:t>:</w:t>
      </w:r>
      <w:r w:rsidRPr="00447393">
        <w:rPr>
          <w:rFonts w:ascii="Tw Cen MT" w:hAnsi="Tw Cen MT"/>
          <w:spacing w:val="7"/>
          <w:sz w:val="22"/>
          <w:szCs w:val="22"/>
        </w:rPr>
        <w:t xml:space="preserve"> </w:t>
      </w:r>
      <w:r w:rsidRPr="00447393">
        <w:rPr>
          <w:rFonts w:ascii="Tw Cen MT" w:hAnsi="Tw Cen MT"/>
          <w:b/>
          <w:sz w:val="22"/>
          <w:szCs w:val="22"/>
        </w:rPr>
        <w:t xml:space="preserve">N°CONVENTION </w:t>
      </w:r>
      <w:r w:rsidRPr="00447393">
        <w:rPr>
          <w:rFonts w:ascii="Tw Cen MT" w:hAnsi="Tw Cen MT"/>
          <w:b/>
          <w:bCs/>
          <w:sz w:val="22"/>
          <w:szCs w:val="22"/>
        </w:rPr>
        <w:t>AFD</w:t>
      </w:r>
      <w:r w:rsidRPr="00447393" w:rsidDel="0056451E">
        <w:rPr>
          <w:rFonts w:ascii="Tw Cen MT" w:hAnsi="Tw Cen MT"/>
          <w:b/>
          <w:sz w:val="22"/>
          <w:szCs w:val="22"/>
        </w:rPr>
        <w:t xml:space="preserve"> </w:t>
      </w:r>
      <w:r w:rsidRPr="00447393">
        <w:rPr>
          <w:rFonts w:ascii="Tw Cen MT" w:hAnsi="Tw Cen MT"/>
          <w:b/>
          <w:sz w:val="22"/>
          <w:szCs w:val="22"/>
        </w:rPr>
        <w:t>CCM 1819 01 T du 12 juin 2024</w:t>
      </w:r>
    </w:p>
    <w:p w14:paraId="7554371B" w14:textId="77777777" w:rsidR="005068F5" w:rsidRPr="00447393" w:rsidRDefault="005068F5" w:rsidP="005068F5">
      <w:pPr>
        <w:widowControl w:val="0"/>
        <w:tabs>
          <w:tab w:val="left" w:pos="3000"/>
        </w:tabs>
        <w:contextualSpacing/>
        <w:rPr>
          <w:rFonts w:ascii="Tw Cen MT" w:hAnsi="Tw Cen MT"/>
          <w:sz w:val="22"/>
          <w:szCs w:val="22"/>
        </w:rPr>
      </w:pPr>
    </w:p>
    <w:p w14:paraId="3AD2FA6C" w14:textId="77777777" w:rsidR="005068F5" w:rsidRPr="00447393" w:rsidRDefault="005068F5" w:rsidP="005068F5">
      <w:pPr>
        <w:widowControl w:val="0"/>
        <w:rPr>
          <w:rFonts w:ascii="Tw Cen MT" w:hAnsi="Tw Cen MT"/>
          <w:sz w:val="22"/>
          <w:szCs w:val="22"/>
        </w:rPr>
      </w:pPr>
    </w:p>
    <w:p w14:paraId="4ADDE590" w14:textId="77777777" w:rsidR="005068F5" w:rsidRPr="00447393" w:rsidRDefault="005068F5" w:rsidP="005068F5">
      <w:pPr>
        <w:widowControl w:val="0"/>
        <w:contextualSpacing/>
        <w:rPr>
          <w:rFonts w:ascii="Tw Cen MT" w:hAnsi="Tw Cen MT"/>
          <w:sz w:val="22"/>
          <w:szCs w:val="22"/>
        </w:rPr>
      </w:pPr>
      <w:r w:rsidRPr="00447393">
        <w:rPr>
          <w:rFonts w:ascii="Tw Cen MT" w:hAnsi="Tw Cen MT"/>
          <w:sz w:val="22"/>
          <w:szCs w:val="22"/>
        </w:rPr>
        <w:t>SOUSCRIT,</w:t>
      </w:r>
      <w:r w:rsidRPr="00447393">
        <w:rPr>
          <w:rFonts w:ascii="Tw Cen MT" w:hAnsi="Tw Cen MT"/>
          <w:sz w:val="22"/>
          <w:szCs w:val="22"/>
        </w:rPr>
        <w:tab/>
        <w:t>le :</w:t>
      </w:r>
      <w:r w:rsidRPr="00447393">
        <w:rPr>
          <w:rFonts w:ascii="Tw Cen MT" w:hAnsi="Tw Cen MT"/>
          <w:spacing w:val="7"/>
          <w:sz w:val="22"/>
          <w:szCs w:val="22"/>
        </w:rPr>
        <w:t xml:space="preserve"> </w:t>
      </w:r>
      <w:r w:rsidRPr="00447393">
        <w:rPr>
          <w:rFonts w:ascii="Tw Cen MT" w:hAnsi="Tw Cen MT"/>
          <w:i/>
          <w:iCs/>
          <w:sz w:val="22"/>
          <w:szCs w:val="22"/>
        </w:rPr>
        <w:t>……………………………….</w:t>
      </w:r>
    </w:p>
    <w:p w14:paraId="3DBCA778" w14:textId="77777777" w:rsidR="005068F5" w:rsidRPr="00447393" w:rsidRDefault="005068F5" w:rsidP="005068F5">
      <w:pPr>
        <w:widowControl w:val="0"/>
        <w:rPr>
          <w:rFonts w:ascii="Tw Cen MT" w:hAnsi="Tw Cen MT"/>
          <w:sz w:val="22"/>
          <w:szCs w:val="22"/>
        </w:rPr>
      </w:pPr>
      <w:r w:rsidRPr="00447393">
        <w:rPr>
          <w:rFonts w:ascii="Tw Cen MT" w:hAnsi="Tw Cen MT"/>
          <w:sz w:val="22"/>
          <w:szCs w:val="22"/>
        </w:rPr>
        <w:t>SIGNE,</w:t>
      </w:r>
      <w:r w:rsidRPr="00447393">
        <w:rPr>
          <w:rFonts w:ascii="Tw Cen MT" w:hAnsi="Tw Cen MT"/>
          <w:sz w:val="22"/>
          <w:szCs w:val="22"/>
        </w:rPr>
        <w:tab/>
      </w:r>
      <w:r w:rsidRPr="00447393">
        <w:rPr>
          <w:rFonts w:ascii="Tw Cen MT" w:hAnsi="Tw Cen MT"/>
          <w:sz w:val="22"/>
          <w:szCs w:val="22"/>
        </w:rPr>
        <w:tab/>
        <w:t>le :</w:t>
      </w:r>
      <w:r w:rsidRPr="00447393">
        <w:rPr>
          <w:rFonts w:ascii="Tw Cen MT" w:hAnsi="Tw Cen MT"/>
          <w:spacing w:val="7"/>
          <w:sz w:val="22"/>
          <w:szCs w:val="22"/>
        </w:rPr>
        <w:t xml:space="preserve"> </w:t>
      </w:r>
      <w:r w:rsidRPr="00447393">
        <w:rPr>
          <w:rFonts w:ascii="Tw Cen MT" w:hAnsi="Tw Cen MT"/>
          <w:i/>
          <w:iCs/>
          <w:sz w:val="22"/>
          <w:szCs w:val="22"/>
        </w:rPr>
        <w:t>……………………………….</w:t>
      </w:r>
    </w:p>
    <w:p w14:paraId="09717E7D" w14:textId="188396EF" w:rsidR="005068F5" w:rsidRPr="00447393" w:rsidRDefault="005068F5" w:rsidP="005068F5">
      <w:pPr>
        <w:widowControl w:val="0"/>
        <w:rPr>
          <w:rFonts w:ascii="Tw Cen MT" w:hAnsi="Tw Cen MT"/>
          <w:sz w:val="22"/>
          <w:szCs w:val="22"/>
        </w:rPr>
      </w:pPr>
      <w:r w:rsidRPr="00447393">
        <w:rPr>
          <w:rFonts w:ascii="Tw Cen MT" w:hAnsi="Tw Cen MT"/>
          <w:sz w:val="22"/>
          <w:szCs w:val="22"/>
        </w:rPr>
        <w:t>NOTIFIE</w:t>
      </w:r>
      <w:ins w:id="654" w:author="HADJI Nina" w:date="2025-05-15T14:44:00Z">
        <w:r w:rsidR="00DC44CF">
          <w:rPr>
            <w:rFonts w:ascii="Tw Cen MT" w:hAnsi="Tw Cen MT"/>
            <w:sz w:val="22"/>
            <w:szCs w:val="22"/>
          </w:rPr>
          <w:t xml:space="preserve"> </w:t>
        </w:r>
      </w:ins>
      <w:r w:rsidRPr="00447393">
        <w:rPr>
          <w:rFonts w:ascii="Tw Cen MT" w:hAnsi="Tw Cen MT"/>
          <w:sz w:val="22"/>
          <w:szCs w:val="22"/>
        </w:rPr>
        <w:tab/>
        <w:t>le :</w:t>
      </w:r>
      <w:r w:rsidRPr="00447393">
        <w:rPr>
          <w:rFonts w:ascii="Tw Cen MT" w:hAnsi="Tw Cen MT"/>
          <w:spacing w:val="7"/>
          <w:sz w:val="22"/>
          <w:szCs w:val="22"/>
        </w:rPr>
        <w:t xml:space="preserve"> </w:t>
      </w:r>
      <w:r w:rsidRPr="00447393">
        <w:rPr>
          <w:rFonts w:ascii="Tw Cen MT" w:hAnsi="Tw Cen MT"/>
          <w:i/>
          <w:iCs/>
          <w:sz w:val="22"/>
          <w:szCs w:val="22"/>
        </w:rPr>
        <w:t>……………………………….</w:t>
      </w:r>
    </w:p>
    <w:p w14:paraId="620E375B" w14:textId="77777777" w:rsidR="005068F5" w:rsidRPr="00447393" w:rsidRDefault="005068F5" w:rsidP="005068F5">
      <w:pPr>
        <w:widowControl w:val="0"/>
        <w:rPr>
          <w:rFonts w:ascii="Tw Cen MT" w:hAnsi="Tw Cen MT"/>
          <w:sz w:val="22"/>
          <w:szCs w:val="22"/>
        </w:rPr>
      </w:pPr>
      <w:r w:rsidRPr="00447393">
        <w:rPr>
          <w:rFonts w:ascii="Tw Cen MT" w:hAnsi="Tw Cen MT"/>
          <w:sz w:val="22"/>
          <w:szCs w:val="22"/>
        </w:rPr>
        <w:t>ENREGISTRE,</w:t>
      </w:r>
      <w:r w:rsidRPr="00447393">
        <w:rPr>
          <w:rFonts w:ascii="Tw Cen MT" w:hAnsi="Tw Cen MT"/>
          <w:sz w:val="22"/>
          <w:szCs w:val="22"/>
        </w:rPr>
        <w:tab/>
        <w:t>le :</w:t>
      </w:r>
      <w:r w:rsidRPr="00447393">
        <w:rPr>
          <w:rFonts w:ascii="Tw Cen MT" w:hAnsi="Tw Cen MT"/>
          <w:spacing w:val="7"/>
          <w:sz w:val="22"/>
          <w:szCs w:val="22"/>
        </w:rPr>
        <w:t xml:space="preserve"> </w:t>
      </w:r>
      <w:r w:rsidRPr="00447393">
        <w:rPr>
          <w:rFonts w:ascii="Tw Cen MT" w:hAnsi="Tw Cen MT"/>
          <w:i/>
          <w:iCs/>
          <w:sz w:val="22"/>
          <w:szCs w:val="22"/>
        </w:rPr>
        <w:t>……………………………….</w:t>
      </w:r>
    </w:p>
    <w:p w14:paraId="6B78507E" w14:textId="77777777" w:rsidR="005068F5" w:rsidRPr="00447393" w:rsidRDefault="005068F5" w:rsidP="005068F5">
      <w:pPr>
        <w:rPr>
          <w:rFonts w:ascii="Tw Cen MT" w:hAnsi="Tw Cen MT"/>
          <w:i/>
          <w:noProof/>
          <w:sz w:val="22"/>
          <w:szCs w:val="22"/>
        </w:rPr>
      </w:pPr>
    </w:p>
    <w:p w14:paraId="01B4F2BB"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Le présent contrat (intitulé ci-après le "</w:t>
      </w:r>
      <w:r w:rsidRPr="00447393">
        <w:rPr>
          <w:rFonts w:ascii="Tw Cen MT" w:hAnsi="Tw Cen MT"/>
          <w:b/>
          <w:noProof/>
          <w:sz w:val="22"/>
          <w:szCs w:val="22"/>
        </w:rPr>
        <w:t>Contrat</w:t>
      </w:r>
      <w:r w:rsidRPr="00447393">
        <w:rPr>
          <w:rFonts w:ascii="Tw Cen MT" w:hAnsi="Tw Cen MT"/>
          <w:noProof/>
          <w:sz w:val="22"/>
          <w:szCs w:val="22"/>
        </w:rPr>
        <w:t xml:space="preserve">") est passé le </w:t>
      </w:r>
      <w:r w:rsidRPr="00447393">
        <w:rPr>
          <w:rFonts w:ascii="Tw Cen MT" w:hAnsi="Tw Cen MT"/>
          <w:i/>
          <w:noProof/>
          <w:sz w:val="22"/>
          <w:szCs w:val="22"/>
        </w:rPr>
        <w:t>[jour]</w:t>
      </w:r>
      <w:r w:rsidRPr="00447393">
        <w:rPr>
          <w:rFonts w:ascii="Tw Cen MT" w:hAnsi="Tw Cen MT"/>
          <w:noProof/>
          <w:sz w:val="22"/>
          <w:szCs w:val="22"/>
        </w:rPr>
        <w:t xml:space="preserve"> jour du </w:t>
      </w:r>
      <w:r w:rsidRPr="00447393">
        <w:rPr>
          <w:rFonts w:ascii="Tw Cen MT" w:hAnsi="Tw Cen MT"/>
          <w:i/>
          <w:noProof/>
          <w:sz w:val="22"/>
          <w:szCs w:val="22"/>
        </w:rPr>
        <w:t>[mois]</w:t>
      </w:r>
      <w:r w:rsidRPr="00447393">
        <w:rPr>
          <w:rFonts w:ascii="Tw Cen MT" w:hAnsi="Tw Cen MT"/>
          <w:noProof/>
          <w:sz w:val="22"/>
          <w:szCs w:val="22"/>
        </w:rPr>
        <w:t xml:space="preserve"> de </w:t>
      </w:r>
      <w:r w:rsidRPr="00447393">
        <w:rPr>
          <w:rFonts w:ascii="Tw Cen MT" w:hAnsi="Tw Cen MT"/>
          <w:i/>
          <w:noProof/>
          <w:sz w:val="22"/>
          <w:szCs w:val="22"/>
        </w:rPr>
        <w:t>[année]</w:t>
      </w:r>
      <w:r w:rsidRPr="00447393">
        <w:rPr>
          <w:rFonts w:ascii="Tw Cen MT" w:hAnsi="Tw Cen MT"/>
          <w:noProof/>
          <w:sz w:val="22"/>
          <w:szCs w:val="22"/>
        </w:rPr>
        <w:t xml:space="preserve">, entre, d’une part, </w:t>
      </w:r>
      <w:r w:rsidRPr="00447393">
        <w:rPr>
          <w:rFonts w:ascii="Tw Cen MT" w:hAnsi="Tw Cen MT"/>
          <w:i/>
          <w:noProof/>
          <w:sz w:val="22"/>
          <w:szCs w:val="22"/>
        </w:rPr>
        <w:t>[nom du Client]</w:t>
      </w:r>
      <w:r w:rsidRPr="00447393">
        <w:rPr>
          <w:rFonts w:ascii="Tw Cen MT" w:hAnsi="Tw Cen MT"/>
          <w:noProof/>
          <w:sz w:val="22"/>
          <w:szCs w:val="22"/>
        </w:rPr>
        <w:t xml:space="preserve"> (ci-après appelé le "</w:t>
      </w:r>
      <w:r w:rsidRPr="00447393">
        <w:rPr>
          <w:rFonts w:ascii="Tw Cen MT" w:hAnsi="Tw Cen MT"/>
          <w:b/>
          <w:noProof/>
          <w:sz w:val="22"/>
          <w:szCs w:val="22"/>
        </w:rPr>
        <w:t>Client</w:t>
      </w:r>
      <w:r w:rsidRPr="00447393">
        <w:rPr>
          <w:rFonts w:ascii="Tw Cen MT" w:hAnsi="Tw Cen MT"/>
          <w:noProof/>
          <w:sz w:val="22"/>
          <w:szCs w:val="22"/>
        </w:rPr>
        <w:t xml:space="preserve">") et, d’autre part, </w:t>
      </w:r>
      <w:r w:rsidRPr="00447393">
        <w:rPr>
          <w:rFonts w:ascii="Tw Cen MT" w:hAnsi="Tw Cen MT"/>
          <w:i/>
          <w:noProof/>
          <w:sz w:val="22"/>
          <w:szCs w:val="22"/>
        </w:rPr>
        <w:t>[nom du Consultant]</w:t>
      </w:r>
      <w:r w:rsidRPr="00447393">
        <w:rPr>
          <w:rFonts w:ascii="Tw Cen MT" w:hAnsi="Tw Cen MT"/>
          <w:noProof/>
          <w:sz w:val="22"/>
          <w:szCs w:val="22"/>
        </w:rPr>
        <w:t xml:space="preserve"> (ci</w:t>
      </w:r>
      <w:r w:rsidRPr="00447393">
        <w:rPr>
          <w:rFonts w:ascii="Tw Cen MT" w:hAnsi="Tw Cen MT"/>
          <w:noProof/>
          <w:sz w:val="22"/>
          <w:szCs w:val="22"/>
        </w:rPr>
        <w:noBreakHyphen/>
        <w:t>après appelé le "</w:t>
      </w:r>
      <w:r w:rsidRPr="00447393">
        <w:rPr>
          <w:rFonts w:ascii="Tw Cen MT" w:hAnsi="Tw Cen MT"/>
          <w:b/>
          <w:noProof/>
          <w:sz w:val="22"/>
          <w:szCs w:val="22"/>
        </w:rPr>
        <w:t>Consultan</w:t>
      </w:r>
      <w:r w:rsidRPr="00447393">
        <w:rPr>
          <w:rFonts w:ascii="Tw Cen MT" w:hAnsi="Tw Cen MT"/>
          <w:noProof/>
          <w:sz w:val="22"/>
          <w:szCs w:val="22"/>
        </w:rPr>
        <w:t>t").</w:t>
      </w:r>
    </w:p>
    <w:p w14:paraId="15D09447" w14:textId="77777777" w:rsidR="005068F5" w:rsidRPr="00447393" w:rsidRDefault="005068F5" w:rsidP="005068F5">
      <w:pPr>
        <w:rPr>
          <w:rFonts w:ascii="Tw Cen MT" w:hAnsi="Tw Cen MT"/>
          <w:i/>
          <w:noProof/>
          <w:sz w:val="22"/>
          <w:szCs w:val="22"/>
        </w:rPr>
      </w:pPr>
      <w:r w:rsidRPr="00447393">
        <w:rPr>
          <w:rFonts w:ascii="Tw Cen MT" w:hAnsi="Tw Cen MT"/>
          <w:i/>
          <w:noProof/>
          <w:sz w:val="22"/>
          <w:szCs w:val="22"/>
        </w:rPr>
        <w:t>[</w:t>
      </w:r>
      <w:r w:rsidRPr="00447393">
        <w:rPr>
          <w:rFonts w:ascii="Tw Cen MT" w:hAnsi="Tw Cen MT"/>
          <w:b/>
          <w:i/>
          <w:noProof/>
          <w:sz w:val="22"/>
          <w:szCs w:val="22"/>
        </w:rPr>
        <w:t>Note</w:t>
      </w:r>
      <w:r w:rsidRPr="00447393">
        <w:rPr>
          <w:rFonts w:ascii="Tw Cen MT" w:hAnsi="Tw Cen MT"/>
          <w:i/>
          <w:noProof/>
          <w:sz w:val="22"/>
          <w:szCs w:val="22"/>
        </w:rPr>
        <w:t xml:space="preserve"> : Si le Consultant est constitué de plusieurs entités, le texte ci-dessus doit être modifié en partie comme suit : </w:t>
      </w:r>
      <w:r w:rsidRPr="00447393">
        <w:rPr>
          <w:rFonts w:ascii="Tw Cen MT" w:hAnsi="Tw Cen MT"/>
          <w:noProof/>
          <w:sz w:val="22"/>
          <w:szCs w:val="22"/>
        </w:rPr>
        <w:t>"…(ci-après appelé le "</w:t>
      </w:r>
      <w:r w:rsidRPr="00447393">
        <w:rPr>
          <w:rFonts w:ascii="Tw Cen MT" w:hAnsi="Tw Cen MT"/>
          <w:b/>
          <w:noProof/>
          <w:sz w:val="22"/>
          <w:szCs w:val="22"/>
        </w:rPr>
        <w:t>Clien</w:t>
      </w:r>
      <w:r w:rsidRPr="00447393">
        <w:rPr>
          <w:rFonts w:ascii="Tw Cen MT" w:hAnsi="Tw Cen MT"/>
          <w:noProof/>
          <w:sz w:val="22"/>
          <w:szCs w:val="22"/>
        </w:rPr>
        <w:t xml:space="preserve">t") et, d’autre part, un Groupement </w:t>
      </w:r>
      <w:r w:rsidRPr="00447393">
        <w:rPr>
          <w:rFonts w:ascii="Tw Cen MT" w:hAnsi="Tw Cen MT"/>
          <w:i/>
          <w:noProof/>
          <w:sz w:val="22"/>
          <w:szCs w:val="22"/>
        </w:rPr>
        <w:t>[nom du Groupement]</w:t>
      </w:r>
      <w:r w:rsidRPr="00447393">
        <w:rPr>
          <w:rFonts w:ascii="Tw Cen MT" w:hAnsi="Tw Cen MT"/>
          <w:noProof/>
          <w:sz w:val="22"/>
          <w:szCs w:val="22"/>
        </w:rPr>
        <w:t xml:space="preserve"> constitué des entités suivantes, dont chacune d’entre elles sera conjointement et solidairement responsable à l’égard du Client pour l’exécution de toutes les obligations contractuelles, à savoir </w:t>
      </w:r>
      <w:r w:rsidRPr="00447393">
        <w:rPr>
          <w:rFonts w:ascii="Tw Cen MT" w:hAnsi="Tw Cen MT"/>
          <w:i/>
          <w:noProof/>
          <w:sz w:val="22"/>
          <w:szCs w:val="22"/>
        </w:rPr>
        <w:t>[nom du membre]</w:t>
      </w:r>
      <w:r w:rsidRPr="00447393">
        <w:rPr>
          <w:rFonts w:ascii="Tw Cen MT" w:hAnsi="Tw Cen MT"/>
          <w:noProof/>
          <w:sz w:val="22"/>
          <w:szCs w:val="22"/>
        </w:rPr>
        <w:t xml:space="preserve"> et </w:t>
      </w:r>
      <w:r w:rsidRPr="00447393">
        <w:rPr>
          <w:rFonts w:ascii="Tw Cen MT" w:hAnsi="Tw Cen MT"/>
          <w:i/>
          <w:noProof/>
          <w:sz w:val="22"/>
          <w:szCs w:val="22"/>
        </w:rPr>
        <w:t>[nom du membre]</w:t>
      </w:r>
      <w:r w:rsidRPr="00447393">
        <w:rPr>
          <w:rFonts w:ascii="Tw Cen MT" w:hAnsi="Tw Cen MT"/>
          <w:noProof/>
          <w:sz w:val="22"/>
          <w:szCs w:val="22"/>
        </w:rPr>
        <w:t xml:space="preserve"> (ci-après appelés le "</w:t>
      </w:r>
      <w:r w:rsidRPr="00447393">
        <w:rPr>
          <w:rFonts w:ascii="Tw Cen MT" w:hAnsi="Tw Cen MT"/>
          <w:b/>
          <w:noProof/>
          <w:sz w:val="22"/>
          <w:szCs w:val="22"/>
        </w:rPr>
        <w:t>Consultant</w:t>
      </w:r>
      <w:r w:rsidRPr="00447393">
        <w:rPr>
          <w:rFonts w:ascii="Tw Cen MT" w:hAnsi="Tw Cen MT"/>
          <w:noProof/>
          <w:sz w:val="22"/>
          <w:szCs w:val="22"/>
        </w:rPr>
        <w:t>")."</w:t>
      </w:r>
      <w:r w:rsidRPr="00447393">
        <w:rPr>
          <w:rFonts w:ascii="Tw Cen MT" w:hAnsi="Tw Cen MT"/>
          <w:i/>
          <w:noProof/>
          <w:sz w:val="22"/>
          <w:szCs w:val="22"/>
        </w:rPr>
        <w:t>]</w:t>
      </w:r>
    </w:p>
    <w:p w14:paraId="7DD51EF0"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ATTENDU QUE :</w:t>
      </w:r>
    </w:p>
    <w:p w14:paraId="7410E867" w14:textId="77777777" w:rsidR="005068F5" w:rsidRPr="00447393" w:rsidRDefault="005068F5" w:rsidP="008F515D">
      <w:pPr>
        <w:pStyle w:val="Paragraphedeliste"/>
        <w:numPr>
          <w:ilvl w:val="0"/>
          <w:numId w:val="12"/>
        </w:numPr>
        <w:ind w:left="567" w:hanging="567"/>
        <w:contextualSpacing w:val="0"/>
        <w:rPr>
          <w:rFonts w:ascii="Tw Cen MT" w:hAnsi="Tw Cen MT"/>
          <w:noProof/>
          <w:sz w:val="22"/>
          <w:szCs w:val="22"/>
        </w:rPr>
      </w:pPr>
      <w:r w:rsidRPr="00447393">
        <w:rPr>
          <w:rFonts w:ascii="Tw Cen MT" w:hAnsi="Tw Cen MT"/>
          <w:noProof/>
          <w:sz w:val="22"/>
          <w:szCs w:val="22"/>
        </w:rPr>
        <w:t xml:space="preserve">Le Client a demandé au Consultant de fournir certaines prestations de services définies dans les Termes de référence repris dans </w:t>
      </w:r>
      <w:r w:rsidRPr="00447393">
        <w:rPr>
          <w:rFonts w:ascii="Tw Cen MT" w:hAnsi="Tw Cen MT"/>
          <w:b/>
          <w:noProof/>
          <w:sz w:val="22"/>
          <w:szCs w:val="22"/>
        </w:rPr>
        <w:t>l'Annexe A</w:t>
      </w:r>
      <w:r w:rsidRPr="00447393">
        <w:rPr>
          <w:rFonts w:ascii="Tw Cen MT" w:hAnsi="Tw Cen MT"/>
          <w:noProof/>
          <w:sz w:val="22"/>
          <w:szCs w:val="22"/>
        </w:rPr>
        <w:t xml:space="preserve"> au Contrat (ci-après intitulées les "</w:t>
      </w:r>
      <w:r w:rsidRPr="00447393">
        <w:rPr>
          <w:rFonts w:ascii="Tw Cen MT" w:hAnsi="Tw Cen MT"/>
          <w:b/>
          <w:noProof/>
          <w:sz w:val="22"/>
          <w:szCs w:val="22"/>
        </w:rPr>
        <w:t>Services</w:t>
      </w:r>
      <w:r w:rsidRPr="00447393">
        <w:rPr>
          <w:rFonts w:ascii="Tw Cen MT" w:hAnsi="Tw Cen MT"/>
          <w:noProof/>
          <w:sz w:val="22"/>
          <w:szCs w:val="22"/>
        </w:rPr>
        <w:t>") ;</w:t>
      </w:r>
    </w:p>
    <w:p w14:paraId="47B0A424" w14:textId="77777777" w:rsidR="005068F5" w:rsidRPr="00447393" w:rsidRDefault="005068F5" w:rsidP="008F515D">
      <w:pPr>
        <w:pStyle w:val="Paragraphedeliste"/>
        <w:numPr>
          <w:ilvl w:val="0"/>
          <w:numId w:val="12"/>
        </w:numPr>
        <w:ind w:left="567" w:hanging="567"/>
        <w:contextualSpacing w:val="0"/>
        <w:rPr>
          <w:rFonts w:ascii="Tw Cen MT" w:hAnsi="Tw Cen MT"/>
          <w:noProof/>
          <w:sz w:val="22"/>
          <w:szCs w:val="22"/>
        </w:rPr>
      </w:pPr>
      <w:r w:rsidRPr="00447393">
        <w:rPr>
          <w:rFonts w:ascii="Tw Cen MT" w:hAnsi="Tw Cen MT"/>
          <w:noProof/>
          <w:sz w:val="22"/>
          <w:szCs w:val="22"/>
        </w:rPr>
        <w:t>Le Consultant, ayant démontré au Client qu’il a la capacité professionnelle, l’expertise et les ressources techniques requises, a convenu d’exécuter les Services conformément aux termes et conditions arrêtés au Contrat ;</w:t>
      </w:r>
    </w:p>
    <w:p w14:paraId="5E95C222" w14:textId="77777777" w:rsidR="005068F5" w:rsidRPr="00447393" w:rsidRDefault="005068F5" w:rsidP="008F515D">
      <w:pPr>
        <w:pStyle w:val="Paragraphedeliste"/>
        <w:numPr>
          <w:ilvl w:val="0"/>
          <w:numId w:val="12"/>
        </w:numPr>
        <w:ind w:left="567" w:hanging="567"/>
        <w:contextualSpacing w:val="0"/>
        <w:rPr>
          <w:rFonts w:ascii="Tw Cen MT" w:hAnsi="Tw Cen MT"/>
          <w:noProof/>
          <w:sz w:val="22"/>
          <w:szCs w:val="22"/>
        </w:rPr>
      </w:pPr>
      <w:r w:rsidRPr="00447393">
        <w:rPr>
          <w:rFonts w:ascii="Tw Cen MT" w:hAnsi="Tw Cen MT"/>
          <w:noProof/>
          <w:sz w:val="22"/>
          <w:szCs w:val="22"/>
        </w:rPr>
        <w:t>Le Client a reçu un financement de l’Agence Française de Développement (appelée ci-après l'"</w:t>
      </w:r>
      <w:r w:rsidRPr="00447393">
        <w:rPr>
          <w:rFonts w:ascii="Tw Cen MT" w:hAnsi="Tw Cen MT"/>
          <w:b/>
          <w:noProof/>
          <w:sz w:val="22"/>
          <w:szCs w:val="22"/>
        </w:rPr>
        <w:t>AFD</w:t>
      </w:r>
      <w:r w:rsidRPr="00447393">
        <w:rPr>
          <w:rFonts w:ascii="Tw Cen MT" w:hAnsi="Tw Cen MT"/>
          <w:noProof/>
          <w:sz w:val="22"/>
          <w:szCs w:val="22"/>
        </w:rPr>
        <w:t>") en vue de contribuer au financement du coût des Services et se propose d’utiliser une partie de ce financement pour régler les paiements autorisés dans le cadre du Contrat, étant entendu (i) que les paiements effectués par l’AFD ne seront effectués qu’à la demande du Client et sur approbation de l’AFD, (ii) que ces paiements seront soumis à tous égards aux termes et conditions de l’accord de financement entre le Client et l’AFD, et (iii) qu’aucune partie autre que le Client ne peut se prévaloir de l’un quelconque des droits stipulés dans l’accord de financement ni prétendre détenir une créance sur le financement.</w:t>
      </w:r>
    </w:p>
    <w:p w14:paraId="32457003"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EN CONSÉQUENCE, les Parties ont convenu ce qui suit :</w:t>
      </w:r>
    </w:p>
    <w:p w14:paraId="2CE6FEE1" w14:textId="77777777" w:rsidR="005068F5" w:rsidRPr="00447393" w:rsidRDefault="005068F5" w:rsidP="008F515D">
      <w:pPr>
        <w:pStyle w:val="Paragraphedeliste"/>
        <w:numPr>
          <w:ilvl w:val="0"/>
          <w:numId w:val="13"/>
        </w:numPr>
        <w:ind w:left="567" w:hanging="567"/>
        <w:contextualSpacing w:val="0"/>
        <w:rPr>
          <w:rFonts w:ascii="Tw Cen MT" w:hAnsi="Tw Cen MT"/>
          <w:noProof/>
          <w:sz w:val="22"/>
          <w:szCs w:val="22"/>
        </w:rPr>
      </w:pPr>
      <w:r w:rsidRPr="00447393">
        <w:rPr>
          <w:rFonts w:ascii="Tw Cen MT" w:hAnsi="Tw Cen MT"/>
          <w:noProof/>
          <w:sz w:val="22"/>
          <w:szCs w:val="22"/>
        </w:rPr>
        <w:t>Les documents suivants ci-joints sont considérés comme partie intégrante du Contrat :</w:t>
      </w:r>
    </w:p>
    <w:p w14:paraId="34CCC4C5" w14:textId="77777777" w:rsidR="005068F5" w:rsidRPr="00447393" w:rsidRDefault="005068F5" w:rsidP="008F515D">
      <w:pPr>
        <w:pStyle w:val="Paragraphedeliste"/>
        <w:numPr>
          <w:ilvl w:val="0"/>
          <w:numId w:val="14"/>
        </w:numPr>
        <w:ind w:left="1134" w:hanging="567"/>
        <w:contextualSpacing w:val="0"/>
        <w:rPr>
          <w:rFonts w:ascii="Tw Cen MT" w:hAnsi="Tw Cen MT"/>
          <w:noProof/>
          <w:sz w:val="22"/>
          <w:szCs w:val="22"/>
        </w:rPr>
      </w:pPr>
      <w:r w:rsidRPr="00447393">
        <w:rPr>
          <w:rFonts w:ascii="Tw Cen MT" w:hAnsi="Tw Cen MT"/>
          <w:noProof/>
          <w:sz w:val="22"/>
          <w:szCs w:val="22"/>
        </w:rPr>
        <w:t>Les Conditions générales du Contrat, y compris l’Annexe 1 (Règles de l’AFD - Pratiques frauduleuses et de corruption – responsabilité environnementale et sociale) et l'Annexe 2 (Critères d'Eligibilité).</w:t>
      </w:r>
    </w:p>
    <w:p w14:paraId="2EA59AE6" w14:textId="77777777" w:rsidR="005068F5" w:rsidRPr="00447393" w:rsidRDefault="005068F5" w:rsidP="008F515D">
      <w:pPr>
        <w:pStyle w:val="Paragraphedeliste"/>
        <w:numPr>
          <w:ilvl w:val="0"/>
          <w:numId w:val="14"/>
        </w:numPr>
        <w:ind w:left="1134" w:hanging="567"/>
        <w:contextualSpacing w:val="0"/>
        <w:rPr>
          <w:rFonts w:ascii="Tw Cen MT" w:hAnsi="Tw Cen MT"/>
          <w:noProof/>
          <w:sz w:val="22"/>
          <w:szCs w:val="22"/>
        </w:rPr>
      </w:pPr>
      <w:r w:rsidRPr="00447393">
        <w:rPr>
          <w:rFonts w:ascii="Tw Cen MT" w:hAnsi="Tw Cen MT"/>
          <w:noProof/>
          <w:sz w:val="22"/>
          <w:szCs w:val="22"/>
        </w:rPr>
        <w:lastRenderedPageBreak/>
        <w:t>Les Conditions particulières du Contrat.</w:t>
      </w:r>
    </w:p>
    <w:p w14:paraId="22344186" w14:textId="77777777" w:rsidR="005068F5" w:rsidRPr="00447393" w:rsidRDefault="005068F5" w:rsidP="008F515D">
      <w:pPr>
        <w:pStyle w:val="Paragraphedeliste"/>
        <w:numPr>
          <w:ilvl w:val="0"/>
          <w:numId w:val="14"/>
        </w:numPr>
        <w:ind w:left="1134" w:hanging="567"/>
        <w:contextualSpacing w:val="0"/>
        <w:rPr>
          <w:rFonts w:ascii="Tw Cen MT" w:hAnsi="Tw Cen MT"/>
          <w:noProof/>
          <w:sz w:val="22"/>
          <w:szCs w:val="22"/>
        </w:rPr>
      </w:pPr>
      <w:r w:rsidRPr="00447393">
        <w:rPr>
          <w:rFonts w:ascii="Tw Cen MT" w:hAnsi="Tw Cen MT"/>
          <w:noProof/>
          <w:sz w:val="22"/>
          <w:szCs w:val="22"/>
        </w:rPr>
        <w:t>Les Annexes :</w:t>
      </w:r>
    </w:p>
    <w:p w14:paraId="49C26E99" w14:textId="77777777" w:rsidR="005068F5" w:rsidRPr="00447393" w:rsidRDefault="005068F5" w:rsidP="008F515D">
      <w:pPr>
        <w:pStyle w:val="Paragraphedeliste"/>
        <w:numPr>
          <w:ilvl w:val="0"/>
          <w:numId w:val="15"/>
        </w:numPr>
        <w:ind w:hanging="357"/>
        <w:contextualSpacing w:val="0"/>
        <w:rPr>
          <w:rFonts w:ascii="Tw Cen MT" w:hAnsi="Tw Cen MT"/>
          <w:noProof/>
          <w:sz w:val="22"/>
          <w:szCs w:val="22"/>
        </w:rPr>
      </w:pPr>
      <w:r w:rsidRPr="00447393">
        <w:rPr>
          <w:rFonts w:ascii="Tw Cen MT" w:hAnsi="Tw Cen MT"/>
          <w:noProof/>
          <w:sz w:val="22"/>
          <w:szCs w:val="22"/>
        </w:rPr>
        <w:t>Annexe A : Termes de référence ;</w:t>
      </w:r>
    </w:p>
    <w:p w14:paraId="4319B0E8" w14:textId="77777777" w:rsidR="005068F5" w:rsidRPr="00447393" w:rsidRDefault="005068F5" w:rsidP="008F515D">
      <w:pPr>
        <w:pStyle w:val="Paragraphedeliste"/>
        <w:numPr>
          <w:ilvl w:val="0"/>
          <w:numId w:val="15"/>
        </w:numPr>
        <w:ind w:hanging="357"/>
        <w:contextualSpacing w:val="0"/>
        <w:rPr>
          <w:rFonts w:ascii="Tw Cen MT" w:hAnsi="Tw Cen MT"/>
          <w:noProof/>
          <w:sz w:val="22"/>
          <w:szCs w:val="22"/>
        </w:rPr>
      </w:pPr>
      <w:r w:rsidRPr="00447393">
        <w:rPr>
          <w:rFonts w:ascii="Tw Cen MT" w:hAnsi="Tw Cen MT"/>
          <w:noProof/>
          <w:sz w:val="22"/>
          <w:szCs w:val="22"/>
        </w:rPr>
        <w:t>Annexe B : Proposition technique du Consultant (incluant la Déclaration d’Intégrité signée) ;</w:t>
      </w:r>
    </w:p>
    <w:p w14:paraId="4BA49F81" w14:textId="77777777" w:rsidR="005068F5" w:rsidRPr="00447393" w:rsidRDefault="005068F5" w:rsidP="008F515D">
      <w:pPr>
        <w:pStyle w:val="Paragraphedeliste"/>
        <w:numPr>
          <w:ilvl w:val="0"/>
          <w:numId w:val="15"/>
        </w:numPr>
        <w:ind w:hanging="357"/>
        <w:contextualSpacing w:val="0"/>
        <w:rPr>
          <w:rFonts w:ascii="Tw Cen MT" w:hAnsi="Tw Cen MT"/>
          <w:noProof/>
          <w:sz w:val="22"/>
          <w:szCs w:val="22"/>
        </w:rPr>
      </w:pPr>
      <w:r w:rsidRPr="00447393">
        <w:rPr>
          <w:rFonts w:ascii="Tw Cen MT" w:hAnsi="Tw Cen MT"/>
          <w:noProof/>
          <w:sz w:val="22"/>
          <w:szCs w:val="22"/>
        </w:rPr>
        <w:t>Annexe C : Prix du contrat ;</w:t>
      </w:r>
    </w:p>
    <w:p w14:paraId="0587EEEF" w14:textId="77777777" w:rsidR="005068F5" w:rsidRPr="00447393" w:rsidRDefault="005068F5" w:rsidP="008F515D">
      <w:pPr>
        <w:pStyle w:val="Paragraphedeliste"/>
        <w:numPr>
          <w:ilvl w:val="0"/>
          <w:numId w:val="15"/>
        </w:numPr>
        <w:ind w:hanging="357"/>
        <w:contextualSpacing w:val="0"/>
        <w:rPr>
          <w:rFonts w:ascii="Tw Cen MT" w:hAnsi="Tw Cen MT"/>
          <w:noProof/>
          <w:sz w:val="22"/>
          <w:szCs w:val="22"/>
        </w:rPr>
      </w:pPr>
      <w:r w:rsidRPr="00447393">
        <w:rPr>
          <w:rFonts w:ascii="Tw Cen MT" w:hAnsi="Tw Cen MT"/>
          <w:noProof/>
          <w:sz w:val="22"/>
          <w:szCs w:val="22"/>
        </w:rPr>
        <w:t>Annexe D : Formulaire de garantie bancaire pour le remboursement de l’avance.</w:t>
      </w:r>
    </w:p>
    <w:p w14:paraId="4AE5FCD9"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En cas de différence entre les documents ci-avant, l’ordre de priorité ci-après prévaudra pour leur interprétation : les Conditions particulières du Contrat, les Conditions générales du Contrat, y compris l’Annexe 1, l'Annexe 2, l’Annexe A, l’Annexe B, l’Annexe C et l’Annexe D. Toute référence audit Contrat s’entendra comme incluant, à moins que le contexte ne le permette pas, la référence aux Annexes.</w:t>
      </w:r>
    </w:p>
    <w:p w14:paraId="7421E93F" w14:textId="77777777" w:rsidR="005068F5" w:rsidRPr="00447393" w:rsidRDefault="005068F5" w:rsidP="008F515D">
      <w:pPr>
        <w:pStyle w:val="Paragraphedeliste"/>
        <w:keepNext/>
        <w:keepLines/>
        <w:numPr>
          <w:ilvl w:val="0"/>
          <w:numId w:val="13"/>
        </w:numPr>
        <w:ind w:left="567" w:hanging="567"/>
        <w:contextualSpacing w:val="0"/>
        <w:rPr>
          <w:rFonts w:ascii="Tw Cen MT" w:hAnsi="Tw Cen MT"/>
          <w:noProof/>
          <w:sz w:val="22"/>
          <w:szCs w:val="22"/>
        </w:rPr>
      </w:pPr>
      <w:r w:rsidRPr="00447393">
        <w:rPr>
          <w:rFonts w:ascii="Tw Cen MT" w:hAnsi="Tw Cen MT"/>
          <w:noProof/>
          <w:sz w:val="22"/>
          <w:szCs w:val="22"/>
        </w:rPr>
        <w:t>Les droits et obligations respectifs du Client et du Consultant sont ceux figurant au Contrat, en particulier :</w:t>
      </w:r>
    </w:p>
    <w:p w14:paraId="53FDFC9D" w14:textId="77777777" w:rsidR="005068F5" w:rsidRPr="00447393" w:rsidRDefault="005068F5" w:rsidP="008F515D">
      <w:pPr>
        <w:pStyle w:val="Paragraphedeliste"/>
        <w:keepNext/>
        <w:keepLines/>
        <w:numPr>
          <w:ilvl w:val="0"/>
          <w:numId w:val="16"/>
        </w:numPr>
        <w:ind w:left="1134" w:hanging="567"/>
        <w:contextualSpacing w:val="0"/>
        <w:rPr>
          <w:rFonts w:ascii="Tw Cen MT" w:hAnsi="Tw Cen MT"/>
          <w:noProof/>
          <w:sz w:val="22"/>
          <w:szCs w:val="22"/>
        </w:rPr>
      </w:pPr>
      <w:r w:rsidRPr="00447393">
        <w:rPr>
          <w:rFonts w:ascii="Tw Cen MT" w:hAnsi="Tw Cen MT"/>
          <w:noProof/>
          <w:sz w:val="22"/>
          <w:szCs w:val="22"/>
        </w:rPr>
        <w:t>Le Consultant fournira les Services conformément aux conditions du Contrat ; et</w:t>
      </w:r>
    </w:p>
    <w:p w14:paraId="51D0EE13" w14:textId="77777777" w:rsidR="005068F5" w:rsidRPr="00447393" w:rsidRDefault="005068F5" w:rsidP="008F515D">
      <w:pPr>
        <w:pStyle w:val="Paragraphedeliste"/>
        <w:numPr>
          <w:ilvl w:val="0"/>
          <w:numId w:val="16"/>
        </w:numPr>
        <w:ind w:left="1134" w:hanging="567"/>
        <w:contextualSpacing w:val="0"/>
        <w:rPr>
          <w:rFonts w:ascii="Tw Cen MT" w:hAnsi="Tw Cen MT"/>
          <w:noProof/>
          <w:sz w:val="22"/>
          <w:szCs w:val="22"/>
        </w:rPr>
      </w:pPr>
      <w:r w:rsidRPr="00447393">
        <w:rPr>
          <w:rFonts w:ascii="Tw Cen MT" w:hAnsi="Tw Cen MT"/>
          <w:noProof/>
          <w:sz w:val="22"/>
          <w:szCs w:val="22"/>
        </w:rPr>
        <w:t>Le Client effectuera les paiements au Consultant conformément aux dispositions du Contrat.</w:t>
      </w:r>
    </w:p>
    <w:p w14:paraId="574A1CFA"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EN FOI DE QUOI, les Parties au Contrat ont signé celui</w:t>
      </w:r>
      <w:r w:rsidRPr="00447393">
        <w:rPr>
          <w:rFonts w:ascii="Tw Cen MT" w:hAnsi="Tw Cen MT"/>
          <w:noProof/>
          <w:sz w:val="22"/>
          <w:szCs w:val="22"/>
        </w:rPr>
        <w:noBreakHyphen/>
        <w:t>ci en leurs noms respectifs le jour et l’an ci</w:t>
      </w:r>
      <w:r w:rsidRPr="00447393">
        <w:rPr>
          <w:rFonts w:ascii="Tw Cen MT" w:hAnsi="Tw Cen MT"/>
          <w:noProof/>
          <w:sz w:val="22"/>
          <w:szCs w:val="22"/>
        </w:rPr>
        <w:noBreakHyphen/>
        <w:t>dessus :</w:t>
      </w:r>
    </w:p>
    <w:p w14:paraId="51468700" w14:textId="77777777" w:rsidR="005068F5" w:rsidRPr="00447393" w:rsidRDefault="005068F5" w:rsidP="005068F5">
      <w:pPr>
        <w:rPr>
          <w:rFonts w:ascii="Tw Cen MT" w:hAnsi="Tw Cen MT"/>
          <w:noProof/>
          <w:sz w:val="22"/>
          <w:szCs w:val="22"/>
        </w:rPr>
      </w:pPr>
    </w:p>
    <w:p w14:paraId="19B5DF39" w14:textId="56987CAE"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Pour </w:t>
      </w:r>
      <w:r w:rsidRPr="001A55F6">
        <w:rPr>
          <w:rFonts w:ascii="Tw Cen MT" w:hAnsi="Tw Cen MT"/>
          <w:noProof/>
          <w:sz w:val="22"/>
          <w:szCs w:val="22"/>
        </w:rPr>
        <w:t xml:space="preserve">le </w:t>
      </w:r>
      <w:r w:rsidR="00203C55">
        <w:rPr>
          <w:rFonts w:ascii="Tw Cen MT" w:hAnsi="Tw Cen MT"/>
          <w:i/>
          <w:noProof/>
          <w:sz w:val="22"/>
          <w:szCs w:val="22"/>
        </w:rPr>
        <w:t>[Maire de la Ville de Bertoua</w:t>
      </w:r>
      <w:r w:rsidRPr="001A55F6">
        <w:rPr>
          <w:rFonts w:ascii="Tw Cen MT" w:hAnsi="Tw Cen MT"/>
          <w:i/>
          <w:noProof/>
          <w:sz w:val="22"/>
          <w:szCs w:val="22"/>
        </w:rPr>
        <w:t>]</w:t>
      </w:r>
      <w:r w:rsidRPr="001A55F6">
        <w:rPr>
          <w:rFonts w:ascii="Tw Cen MT" w:hAnsi="Tw Cen MT"/>
          <w:noProof/>
          <w:sz w:val="22"/>
          <w:szCs w:val="22"/>
        </w:rPr>
        <w:t xml:space="preserve"> et </w:t>
      </w:r>
      <w:r w:rsidRPr="00447393">
        <w:rPr>
          <w:rFonts w:ascii="Tw Cen MT" w:hAnsi="Tw Cen MT"/>
          <w:noProof/>
          <w:sz w:val="22"/>
          <w:szCs w:val="22"/>
        </w:rPr>
        <w:t>en son nom</w:t>
      </w:r>
    </w:p>
    <w:p w14:paraId="71414779" w14:textId="77777777" w:rsidR="005068F5" w:rsidRPr="00447393" w:rsidRDefault="005068F5" w:rsidP="005068F5">
      <w:pPr>
        <w:rPr>
          <w:rFonts w:ascii="Tw Cen MT" w:hAnsi="Tw Cen MT"/>
          <w:noProof/>
          <w:sz w:val="22"/>
          <w:szCs w:val="22"/>
        </w:rPr>
      </w:pPr>
    </w:p>
    <w:p w14:paraId="705FEEE1" w14:textId="77777777" w:rsidR="005068F5" w:rsidRPr="00447393" w:rsidRDefault="005068F5" w:rsidP="005068F5">
      <w:pPr>
        <w:tabs>
          <w:tab w:val="right" w:leader="underscore" w:pos="5670"/>
        </w:tabs>
        <w:spacing w:after="0"/>
        <w:rPr>
          <w:rFonts w:ascii="Tw Cen MT" w:hAnsi="Tw Cen MT"/>
          <w:noProof/>
          <w:sz w:val="22"/>
          <w:szCs w:val="22"/>
        </w:rPr>
      </w:pPr>
      <w:r w:rsidRPr="00447393">
        <w:rPr>
          <w:rFonts w:ascii="Tw Cen MT" w:hAnsi="Tw Cen MT"/>
          <w:noProof/>
          <w:sz w:val="22"/>
          <w:szCs w:val="22"/>
        </w:rPr>
        <w:tab/>
      </w:r>
    </w:p>
    <w:p w14:paraId="2B5C2CBE" w14:textId="77777777" w:rsidR="005068F5" w:rsidRPr="00447393" w:rsidRDefault="005068F5" w:rsidP="005068F5">
      <w:pPr>
        <w:tabs>
          <w:tab w:val="right" w:leader="underscore" w:pos="5670"/>
        </w:tabs>
        <w:rPr>
          <w:rFonts w:ascii="Tw Cen MT" w:hAnsi="Tw Cen MT"/>
          <w:i/>
          <w:noProof/>
          <w:sz w:val="22"/>
          <w:szCs w:val="22"/>
        </w:rPr>
      </w:pPr>
      <w:r w:rsidRPr="00447393">
        <w:rPr>
          <w:rFonts w:ascii="Tw Cen MT" w:hAnsi="Tw Cen MT"/>
          <w:i/>
          <w:noProof/>
          <w:sz w:val="22"/>
          <w:szCs w:val="22"/>
        </w:rPr>
        <w:t>[Représentant autorisé]</w:t>
      </w:r>
    </w:p>
    <w:p w14:paraId="0A2D4A5F" w14:textId="77777777" w:rsidR="005068F5" w:rsidRPr="00447393" w:rsidRDefault="005068F5" w:rsidP="005068F5">
      <w:pPr>
        <w:rPr>
          <w:rFonts w:ascii="Tw Cen MT" w:hAnsi="Tw Cen MT"/>
          <w:noProof/>
          <w:sz w:val="22"/>
          <w:szCs w:val="22"/>
        </w:rPr>
      </w:pPr>
    </w:p>
    <w:p w14:paraId="068ACDB8"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Pour le </w:t>
      </w:r>
      <w:r w:rsidRPr="00447393">
        <w:rPr>
          <w:rFonts w:ascii="Tw Cen MT" w:hAnsi="Tw Cen MT"/>
          <w:i/>
          <w:noProof/>
          <w:sz w:val="22"/>
          <w:szCs w:val="22"/>
        </w:rPr>
        <w:t>[nom du Consultant ou du Groupement]</w:t>
      </w:r>
      <w:r w:rsidRPr="00447393">
        <w:rPr>
          <w:rFonts w:ascii="Tw Cen MT" w:hAnsi="Tw Cen MT"/>
          <w:noProof/>
          <w:sz w:val="22"/>
          <w:szCs w:val="22"/>
        </w:rPr>
        <w:t xml:space="preserve"> et en son nom</w:t>
      </w:r>
    </w:p>
    <w:p w14:paraId="1602CFF5" w14:textId="77777777" w:rsidR="005068F5" w:rsidRPr="00447393" w:rsidRDefault="005068F5" w:rsidP="005068F5">
      <w:pPr>
        <w:rPr>
          <w:rFonts w:ascii="Tw Cen MT" w:hAnsi="Tw Cen MT"/>
          <w:noProof/>
          <w:sz w:val="22"/>
          <w:szCs w:val="22"/>
        </w:rPr>
      </w:pPr>
    </w:p>
    <w:p w14:paraId="04F0A1C1" w14:textId="77777777" w:rsidR="005068F5" w:rsidRPr="00447393" w:rsidRDefault="005068F5" w:rsidP="005068F5">
      <w:pPr>
        <w:tabs>
          <w:tab w:val="right" w:leader="underscore" w:pos="5670"/>
        </w:tabs>
        <w:spacing w:after="0"/>
        <w:rPr>
          <w:rFonts w:ascii="Tw Cen MT" w:hAnsi="Tw Cen MT"/>
          <w:noProof/>
          <w:sz w:val="22"/>
          <w:szCs w:val="22"/>
        </w:rPr>
      </w:pPr>
      <w:r w:rsidRPr="00447393">
        <w:rPr>
          <w:rFonts w:ascii="Tw Cen MT" w:hAnsi="Tw Cen MT"/>
          <w:noProof/>
          <w:sz w:val="22"/>
          <w:szCs w:val="22"/>
        </w:rPr>
        <w:tab/>
      </w:r>
    </w:p>
    <w:p w14:paraId="1E7A21FC" w14:textId="77777777" w:rsidR="005068F5" w:rsidRPr="00447393" w:rsidRDefault="005068F5" w:rsidP="005068F5">
      <w:pPr>
        <w:tabs>
          <w:tab w:val="right" w:leader="underscore" w:pos="5670"/>
        </w:tabs>
        <w:rPr>
          <w:rFonts w:ascii="Tw Cen MT" w:hAnsi="Tw Cen MT"/>
          <w:i/>
          <w:noProof/>
          <w:sz w:val="22"/>
          <w:szCs w:val="22"/>
        </w:rPr>
      </w:pPr>
      <w:r w:rsidRPr="00447393">
        <w:rPr>
          <w:rFonts w:ascii="Tw Cen MT" w:hAnsi="Tw Cen MT"/>
          <w:i/>
          <w:noProof/>
          <w:sz w:val="22"/>
          <w:szCs w:val="22"/>
        </w:rPr>
        <w:t>[Représentant autorisé]</w:t>
      </w:r>
    </w:p>
    <w:p w14:paraId="4E769537" w14:textId="77777777" w:rsidR="005068F5" w:rsidRPr="00447393" w:rsidRDefault="005068F5" w:rsidP="005068F5">
      <w:pPr>
        <w:rPr>
          <w:rFonts w:ascii="Tw Cen MT" w:hAnsi="Tw Cen MT"/>
          <w:noProof/>
          <w:sz w:val="22"/>
          <w:szCs w:val="22"/>
        </w:rPr>
      </w:pPr>
    </w:p>
    <w:p w14:paraId="36474290" w14:textId="77777777" w:rsidR="005068F5" w:rsidRPr="00447393" w:rsidRDefault="005068F5" w:rsidP="005068F5">
      <w:pPr>
        <w:rPr>
          <w:rFonts w:ascii="Tw Cen MT" w:hAnsi="Tw Cen MT"/>
          <w:i/>
          <w:noProof/>
          <w:sz w:val="22"/>
          <w:szCs w:val="22"/>
        </w:rPr>
      </w:pPr>
      <w:r w:rsidRPr="00447393">
        <w:rPr>
          <w:rFonts w:ascii="Tw Cen MT" w:hAnsi="Tw Cen MT"/>
          <w:i/>
          <w:noProof/>
          <w:sz w:val="22"/>
          <w:szCs w:val="22"/>
        </w:rPr>
        <w:t>[</w:t>
      </w:r>
      <w:r w:rsidRPr="00447393">
        <w:rPr>
          <w:rFonts w:ascii="Tw Cen MT" w:hAnsi="Tw Cen MT"/>
          <w:b/>
          <w:i/>
          <w:noProof/>
          <w:sz w:val="22"/>
          <w:szCs w:val="22"/>
        </w:rPr>
        <w:t>Note</w:t>
      </w:r>
      <w:r w:rsidRPr="00447393">
        <w:rPr>
          <w:rFonts w:ascii="Tw Cen MT" w:hAnsi="Tw Cen MT"/>
          <w:i/>
          <w:noProof/>
          <w:sz w:val="22"/>
          <w:szCs w:val="22"/>
        </w:rPr>
        <w:t xml:space="preserve"> : Si le Consultant est constitué de plusieurs entités juridiques en Groupement, chacune d’entre elles doit apparaître comme signataire ou seul le mandataire signera, auquel cas le pouvoir l’habilitant à signer au nom de tous les membres doit être joint.]</w:t>
      </w:r>
    </w:p>
    <w:p w14:paraId="66D15126" w14:textId="77777777" w:rsidR="005068F5" w:rsidRPr="00447393" w:rsidRDefault="005068F5" w:rsidP="005068F5">
      <w:pPr>
        <w:rPr>
          <w:rFonts w:ascii="Tw Cen MT" w:hAnsi="Tw Cen MT"/>
          <w:noProof/>
          <w:sz w:val="22"/>
          <w:szCs w:val="22"/>
        </w:rPr>
      </w:pPr>
    </w:p>
    <w:p w14:paraId="0722F98C"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Pour et au nom de chacun des membres du Groupement</w:t>
      </w:r>
    </w:p>
    <w:p w14:paraId="63CC220F" w14:textId="77777777" w:rsidR="005068F5" w:rsidRPr="00447393" w:rsidRDefault="005068F5" w:rsidP="005068F5">
      <w:pPr>
        <w:rPr>
          <w:rFonts w:ascii="Tw Cen MT" w:hAnsi="Tw Cen MT"/>
          <w:noProof/>
          <w:sz w:val="22"/>
          <w:szCs w:val="22"/>
        </w:rPr>
      </w:pPr>
      <w:r w:rsidRPr="00447393">
        <w:rPr>
          <w:rFonts w:ascii="Tw Cen MT" w:hAnsi="Tw Cen MT"/>
          <w:i/>
          <w:noProof/>
          <w:sz w:val="22"/>
          <w:szCs w:val="22"/>
        </w:rPr>
        <w:t>[Nom du mandataire]</w:t>
      </w:r>
    </w:p>
    <w:p w14:paraId="29438E1D" w14:textId="77777777" w:rsidR="005068F5" w:rsidRPr="00447393" w:rsidRDefault="005068F5" w:rsidP="005068F5">
      <w:pPr>
        <w:rPr>
          <w:rFonts w:ascii="Tw Cen MT" w:hAnsi="Tw Cen MT"/>
          <w:noProof/>
          <w:sz w:val="22"/>
          <w:szCs w:val="22"/>
        </w:rPr>
      </w:pPr>
    </w:p>
    <w:p w14:paraId="1FAFC142" w14:textId="77777777" w:rsidR="005068F5" w:rsidRPr="00447393" w:rsidRDefault="005068F5" w:rsidP="005068F5">
      <w:pPr>
        <w:tabs>
          <w:tab w:val="right" w:leader="underscore" w:pos="5670"/>
        </w:tabs>
        <w:spacing w:after="0"/>
        <w:rPr>
          <w:rFonts w:ascii="Tw Cen MT" w:hAnsi="Tw Cen MT"/>
          <w:noProof/>
          <w:sz w:val="22"/>
          <w:szCs w:val="22"/>
        </w:rPr>
      </w:pPr>
      <w:r w:rsidRPr="00447393">
        <w:rPr>
          <w:rFonts w:ascii="Tw Cen MT" w:hAnsi="Tw Cen MT"/>
          <w:noProof/>
          <w:sz w:val="22"/>
          <w:szCs w:val="22"/>
        </w:rPr>
        <w:tab/>
      </w:r>
    </w:p>
    <w:p w14:paraId="3495C8D5" w14:textId="77777777" w:rsidR="005068F5" w:rsidRPr="00447393" w:rsidRDefault="005068F5" w:rsidP="005068F5">
      <w:pPr>
        <w:tabs>
          <w:tab w:val="right" w:leader="underscore" w:pos="5670"/>
        </w:tabs>
        <w:rPr>
          <w:rFonts w:ascii="Tw Cen MT" w:hAnsi="Tw Cen MT"/>
          <w:i/>
          <w:noProof/>
          <w:sz w:val="22"/>
          <w:szCs w:val="22"/>
        </w:rPr>
      </w:pPr>
      <w:r w:rsidRPr="00447393">
        <w:rPr>
          <w:rFonts w:ascii="Tw Cen MT" w:hAnsi="Tw Cen MT"/>
          <w:i/>
          <w:noProof/>
          <w:sz w:val="22"/>
          <w:szCs w:val="22"/>
        </w:rPr>
        <w:t>[Représentant autorisé au nom des membres du Groupement]</w:t>
      </w:r>
    </w:p>
    <w:p w14:paraId="714674A2" w14:textId="77777777" w:rsidR="005068F5" w:rsidRPr="00447393" w:rsidRDefault="005068F5" w:rsidP="005068F5">
      <w:pPr>
        <w:rPr>
          <w:rFonts w:ascii="Tw Cen MT" w:hAnsi="Tw Cen MT"/>
          <w:noProof/>
          <w:sz w:val="22"/>
          <w:szCs w:val="22"/>
        </w:rPr>
      </w:pPr>
    </w:p>
    <w:p w14:paraId="36F56237" w14:textId="77777777" w:rsidR="005068F5" w:rsidRPr="00447393" w:rsidRDefault="005068F5" w:rsidP="005068F5">
      <w:pPr>
        <w:rPr>
          <w:rFonts w:ascii="Tw Cen MT" w:hAnsi="Tw Cen MT"/>
          <w:i/>
          <w:noProof/>
          <w:sz w:val="22"/>
          <w:szCs w:val="22"/>
        </w:rPr>
      </w:pPr>
      <w:r w:rsidRPr="00447393">
        <w:rPr>
          <w:rFonts w:ascii="Tw Cen MT" w:hAnsi="Tw Cen MT"/>
          <w:i/>
          <w:noProof/>
          <w:sz w:val="22"/>
          <w:szCs w:val="22"/>
        </w:rPr>
        <w:t>[Ajouter des emplacements de signature pour chacun des membres, si tous sont signataires.]</w:t>
      </w:r>
    </w:p>
    <w:p w14:paraId="7EC59917" w14:textId="77777777" w:rsidR="005068F5" w:rsidRPr="00447393" w:rsidRDefault="005068F5" w:rsidP="005068F5">
      <w:pPr>
        <w:rPr>
          <w:rFonts w:ascii="Tw Cen MT" w:hAnsi="Tw Cen MT"/>
          <w:noProof/>
          <w:sz w:val="22"/>
          <w:szCs w:val="22"/>
        </w:rPr>
      </w:pPr>
    </w:p>
    <w:p w14:paraId="7D8F01A3" w14:textId="77777777" w:rsidR="005068F5" w:rsidRPr="00447393" w:rsidRDefault="005068F5" w:rsidP="005068F5">
      <w:pPr>
        <w:rPr>
          <w:rFonts w:ascii="Tw Cen MT" w:hAnsi="Tw Cen MT"/>
          <w:noProof/>
          <w:sz w:val="22"/>
          <w:szCs w:val="22"/>
        </w:rPr>
        <w:sectPr w:rsidR="005068F5" w:rsidRPr="00447393" w:rsidSect="005068F5">
          <w:headerReference w:type="default" r:id="rId46"/>
          <w:footnotePr>
            <w:numRestart w:val="eachSect"/>
          </w:footnotePr>
          <w:pgSz w:w="11906" w:h="16838"/>
          <w:pgMar w:top="1418" w:right="1418" w:bottom="1418" w:left="1418" w:header="709" w:footer="709" w:gutter="0"/>
          <w:cols w:space="708"/>
          <w:docGrid w:linePitch="360"/>
        </w:sectPr>
      </w:pPr>
    </w:p>
    <w:p w14:paraId="723EB4D6" w14:textId="77777777" w:rsidR="005068F5" w:rsidRPr="00447393" w:rsidRDefault="005068F5" w:rsidP="005068F5">
      <w:pPr>
        <w:pStyle w:val="TITLEINTRO"/>
        <w:rPr>
          <w:rFonts w:ascii="Tw Cen MT" w:hAnsi="Tw Cen MT"/>
          <w:noProof/>
          <w:sz w:val="22"/>
          <w:szCs w:val="22"/>
        </w:rPr>
      </w:pPr>
      <w:bookmarkStart w:id="655" w:name="_Toc197436899"/>
      <w:r w:rsidRPr="00447393">
        <w:rPr>
          <w:rFonts w:ascii="Tw Cen MT" w:hAnsi="Tw Cen MT"/>
          <w:noProof/>
          <w:sz w:val="22"/>
          <w:szCs w:val="22"/>
        </w:rPr>
        <w:lastRenderedPageBreak/>
        <w:t>II – CONDITIONS GENERALES DU CONTRAT</w:t>
      </w:r>
      <w:bookmarkEnd w:id="655"/>
    </w:p>
    <w:p w14:paraId="6AAC61DD" w14:textId="77777777" w:rsidR="005068F5" w:rsidRPr="00447393" w:rsidRDefault="005068F5" w:rsidP="005068F5">
      <w:pPr>
        <w:suppressAutoHyphens w:val="0"/>
        <w:overflowPunct/>
        <w:autoSpaceDE/>
        <w:autoSpaceDN/>
        <w:adjustRightInd/>
        <w:spacing w:after="0" w:line="240" w:lineRule="auto"/>
        <w:jc w:val="left"/>
        <w:textAlignment w:val="auto"/>
        <w:rPr>
          <w:rFonts w:ascii="Tw Cen MT" w:hAnsi="Tw Cen MT"/>
          <w:noProof/>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6560"/>
      </w:tblGrid>
      <w:tr w:rsidR="005068F5" w:rsidRPr="00447393" w14:paraId="322AD70E" w14:textId="77777777" w:rsidTr="00523448">
        <w:tc>
          <w:tcPr>
            <w:tcW w:w="9210" w:type="dxa"/>
            <w:gridSpan w:val="2"/>
          </w:tcPr>
          <w:p w14:paraId="72333951" w14:textId="77777777" w:rsidR="005068F5" w:rsidRPr="00447393" w:rsidRDefault="005068F5" w:rsidP="008F515D">
            <w:pPr>
              <w:pStyle w:val="HeadingA"/>
              <w:numPr>
                <w:ilvl w:val="0"/>
                <w:numId w:val="8"/>
              </w:numPr>
              <w:rPr>
                <w:rFonts w:ascii="Tw Cen MT" w:hAnsi="Tw Cen MT"/>
                <w:noProof/>
                <w:sz w:val="22"/>
                <w:szCs w:val="22"/>
              </w:rPr>
            </w:pPr>
            <w:bookmarkStart w:id="656" w:name="_Toc197436900"/>
            <w:bookmarkStart w:id="657" w:name="SECTION7"/>
            <w:r w:rsidRPr="00447393">
              <w:rPr>
                <w:rFonts w:ascii="Tw Cen MT" w:hAnsi="Tw Cen MT"/>
                <w:noProof/>
                <w:sz w:val="22"/>
                <w:szCs w:val="22"/>
              </w:rPr>
              <w:t>Dispositions Générales</w:t>
            </w:r>
            <w:bookmarkEnd w:id="656"/>
          </w:p>
        </w:tc>
      </w:tr>
      <w:tr w:rsidR="005068F5" w:rsidRPr="00447393" w14:paraId="55FDEAC4" w14:textId="77777777" w:rsidTr="00523448">
        <w:tc>
          <w:tcPr>
            <w:tcW w:w="2518" w:type="dxa"/>
          </w:tcPr>
          <w:p w14:paraId="30890D07" w14:textId="77777777" w:rsidR="005068F5" w:rsidRPr="00447393" w:rsidRDefault="005068F5" w:rsidP="008F515D">
            <w:pPr>
              <w:pStyle w:val="Heading1"/>
              <w:numPr>
                <w:ilvl w:val="0"/>
                <w:numId w:val="9"/>
              </w:numPr>
              <w:rPr>
                <w:rFonts w:ascii="Tw Cen MT" w:hAnsi="Tw Cen MT"/>
                <w:noProof/>
                <w:sz w:val="22"/>
                <w:szCs w:val="22"/>
              </w:rPr>
            </w:pPr>
            <w:r w:rsidRPr="00447393">
              <w:rPr>
                <w:rFonts w:ascii="Tw Cen MT" w:hAnsi="Tw Cen MT"/>
                <w:noProof/>
                <w:sz w:val="22"/>
                <w:szCs w:val="22"/>
              </w:rPr>
              <w:t>Définitions</w:t>
            </w:r>
          </w:p>
        </w:tc>
        <w:tc>
          <w:tcPr>
            <w:tcW w:w="6692" w:type="dxa"/>
          </w:tcPr>
          <w:p w14:paraId="14C59053"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A moins que le contexte ne le requière différemment, chaque fois qu’ils sont utilisés dans le présent contrat, les termes ci-après on</w:t>
            </w:r>
            <w:bookmarkStart w:id="658" w:name="_Ref484611428"/>
            <w:r w:rsidRPr="00447393">
              <w:rPr>
                <w:rFonts w:ascii="Tw Cen MT" w:hAnsi="Tw Cen MT"/>
                <w:noProof/>
                <w:sz w:val="22"/>
                <w:szCs w:val="22"/>
              </w:rPr>
              <w:t>t les significations suivantes :</w:t>
            </w:r>
            <w:bookmarkEnd w:id="658"/>
          </w:p>
          <w:p w14:paraId="7A3E7E44"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AFD</w:t>
            </w:r>
            <w:r w:rsidRPr="00447393">
              <w:rPr>
                <w:rFonts w:ascii="Tw Cen MT" w:hAnsi="Tw Cen MT"/>
                <w:noProof/>
                <w:sz w:val="22"/>
                <w:szCs w:val="22"/>
              </w:rPr>
              <w:t>" désigne l’Agence Française de Développement (AFD).</w:t>
            </w:r>
          </w:p>
          <w:p w14:paraId="4A7EE6CC"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Autre personnel</w:t>
            </w:r>
            <w:r w:rsidRPr="00447393">
              <w:rPr>
                <w:rFonts w:ascii="Tw Cen MT" w:hAnsi="Tw Cen MT"/>
                <w:noProof/>
                <w:sz w:val="22"/>
                <w:szCs w:val="22"/>
              </w:rPr>
              <w:t>" désigne un ou des professionnels fournis par le Consultant ou un Sous-traitant, affectés à la réalisation des Services en tout ou partie dans le cadre du Contrat.</w:t>
            </w:r>
          </w:p>
          <w:p w14:paraId="0168EFC3"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Client</w:t>
            </w:r>
            <w:r w:rsidRPr="00447393">
              <w:rPr>
                <w:rFonts w:ascii="Tw Cen MT" w:hAnsi="Tw Cen MT"/>
                <w:noProof/>
                <w:sz w:val="22"/>
                <w:szCs w:val="22"/>
              </w:rPr>
              <w:t>" désigne l’agence d’exécution avec laquelle le Consultant sélectionné signe le Contrat de prestation des Services.</w:t>
            </w:r>
          </w:p>
          <w:p w14:paraId="31C2C28A"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CGC</w:t>
            </w:r>
            <w:r w:rsidRPr="00447393">
              <w:rPr>
                <w:rFonts w:ascii="Tw Cen MT" w:hAnsi="Tw Cen MT"/>
                <w:noProof/>
                <w:sz w:val="22"/>
                <w:szCs w:val="22"/>
              </w:rPr>
              <w:t>" désigne les Conditions générales du Contrat.</w:t>
            </w:r>
          </w:p>
          <w:p w14:paraId="17ADF28A"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CPC</w:t>
            </w:r>
            <w:r w:rsidRPr="00447393">
              <w:rPr>
                <w:rFonts w:ascii="Tw Cen MT" w:hAnsi="Tw Cen MT"/>
                <w:noProof/>
                <w:sz w:val="22"/>
                <w:szCs w:val="22"/>
              </w:rPr>
              <w:t>" désigne les Conditions particulières du Contrat, qui permettent de modifier ou de compléter les CGC.</w:t>
            </w:r>
          </w:p>
          <w:p w14:paraId="073E6546"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Consultant</w:t>
            </w:r>
            <w:r w:rsidRPr="00447393">
              <w:rPr>
                <w:rFonts w:ascii="Tw Cen MT" w:hAnsi="Tw Cen MT"/>
                <w:noProof/>
                <w:sz w:val="22"/>
                <w:szCs w:val="22"/>
              </w:rPr>
              <w:t>" désigne toute entité publique ou privée qui fournit les prestations au Client en vertu du Contrat.</w:t>
            </w:r>
          </w:p>
          <w:p w14:paraId="7FBFF50C"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Contrat</w:t>
            </w:r>
            <w:r w:rsidRPr="00447393">
              <w:rPr>
                <w:rFonts w:ascii="Tw Cen MT" w:hAnsi="Tw Cen MT"/>
                <w:noProof/>
                <w:sz w:val="22"/>
                <w:szCs w:val="22"/>
              </w:rPr>
              <w:t>" désigne le présent Contrat signé par les Parties ainsi que tous les documents joints stipulés à l'Article 1 du Modèle de Contrat, à savoir les Conditions générales du Contrat (</w:t>
            </w:r>
            <w:r w:rsidRPr="00447393">
              <w:rPr>
                <w:rFonts w:ascii="Tw Cen MT" w:hAnsi="Tw Cen MT"/>
                <w:b/>
                <w:noProof/>
                <w:sz w:val="22"/>
                <w:szCs w:val="22"/>
              </w:rPr>
              <w:t>CGC</w:t>
            </w:r>
            <w:r w:rsidRPr="00447393">
              <w:rPr>
                <w:rFonts w:ascii="Tw Cen MT" w:hAnsi="Tw Cen MT"/>
                <w:noProof/>
                <w:sz w:val="22"/>
                <w:szCs w:val="22"/>
              </w:rPr>
              <w:t>), les Conditions particulières (</w:t>
            </w:r>
            <w:r w:rsidRPr="00447393">
              <w:rPr>
                <w:rFonts w:ascii="Tw Cen MT" w:hAnsi="Tw Cen MT"/>
                <w:b/>
                <w:noProof/>
                <w:sz w:val="22"/>
                <w:szCs w:val="22"/>
              </w:rPr>
              <w:t>CPC</w:t>
            </w:r>
            <w:r w:rsidRPr="00447393">
              <w:rPr>
                <w:rFonts w:ascii="Tw Cen MT" w:hAnsi="Tw Cen MT"/>
                <w:noProof/>
                <w:sz w:val="22"/>
                <w:szCs w:val="22"/>
              </w:rPr>
              <w:t>) et les Annexes.</w:t>
            </w:r>
          </w:p>
          <w:p w14:paraId="0228C1EA"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Date d’entrée en vigueur</w:t>
            </w:r>
            <w:r w:rsidRPr="00447393">
              <w:rPr>
                <w:rFonts w:ascii="Tw Cen MT" w:hAnsi="Tw Cen MT"/>
                <w:noProof/>
                <w:sz w:val="22"/>
                <w:szCs w:val="22"/>
              </w:rPr>
              <w:t>" désigne la date à laquelle le Contrat entrera en vigueur, conformément à l'Article 11 des CGC.</w:t>
            </w:r>
          </w:p>
          <w:p w14:paraId="70A3E321"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Droit applicable</w:t>
            </w:r>
            <w:r w:rsidRPr="00447393">
              <w:rPr>
                <w:rFonts w:ascii="Tw Cen MT" w:hAnsi="Tw Cen MT"/>
                <w:noProof/>
                <w:sz w:val="22"/>
                <w:szCs w:val="22"/>
              </w:rPr>
              <w:t xml:space="preserve">" désigne les lois et la règlementation applicables dans le pays du Client ou dans tout autre pays indiqué dans les </w:t>
            </w:r>
            <w:r w:rsidRPr="00447393">
              <w:rPr>
                <w:rFonts w:ascii="Tw Cen MT" w:hAnsi="Tw Cen MT"/>
                <w:b/>
                <w:noProof/>
                <w:sz w:val="22"/>
                <w:szCs w:val="22"/>
              </w:rPr>
              <w:t>Conditions particulières du Contrat (CPC)</w:t>
            </w:r>
            <w:r w:rsidRPr="00447393">
              <w:rPr>
                <w:rFonts w:ascii="Tw Cen MT" w:hAnsi="Tw Cen MT"/>
                <w:noProof/>
                <w:sz w:val="22"/>
                <w:szCs w:val="22"/>
              </w:rPr>
              <w:t>.</w:t>
            </w:r>
          </w:p>
          <w:p w14:paraId="5A4D60E0"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Groupement</w:t>
            </w:r>
            <w:r w:rsidRPr="00447393">
              <w:rPr>
                <w:rFonts w:ascii="Tw Cen MT" w:hAnsi="Tw Cen MT"/>
                <w:noProof/>
                <w:sz w:val="22"/>
                <w:szCs w:val="22"/>
              </w:rPr>
              <w:t>" désigne une association formelle ou informelle disposant, ou non, d’une personnalité juridique distincte de celle des membres le constituant, de plus d’un Consultant, dans lequel un des membres, appelé mandataire, représente tous les membres du Groupement, et qui est conjointement et solidairement responsable de l’exécution du Contrat vis-à-vis du Client.</w:t>
            </w:r>
          </w:p>
          <w:p w14:paraId="658A53E7"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Jour</w:t>
            </w:r>
            <w:r w:rsidRPr="00447393">
              <w:rPr>
                <w:rFonts w:ascii="Tw Cen MT" w:hAnsi="Tw Cen MT"/>
                <w:noProof/>
                <w:sz w:val="22"/>
                <w:szCs w:val="22"/>
              </w:rPr>
              <w:t>" désigne une journée calendaire sauf indication contraire.</w:t>
            </w:r>
          </w:p>
          <w:p w14:paraId="06C1BFA8"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Monnaie étrangère</w:t>
            </w:r>
            <w:r w:rsidRPr="00447393">
              <w:rPr>
                <w:rFonts w:ascii="Tw Cen MT" w:hAnsi="Tw Cen MT"/>
                <w:noProof/>
                <w:sz w:val="22"/>
                <w:szCs w:val="22"/>
              </w:rPr>
              <w:t>" désigne toute monnaie autre que celle du pays du Client.</w:t>
            </w:r>
          </w:p>
          <w:p w14:paraId="51E23160"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Monnaie nationale</w:t>
            </w:r>
            <w:r w:rsidRPr="00447393">
              <w:rPr>
                <w:rFonts w:ascii="Tw Cen MT" w:hAnsi="Tw Cen MT"/>
                <w:noProof/>
                <w:sz w:val="22"/>
                <w:szCs w:val="22"/>
              </w:rPr>
              <w:t>" désigne la monnaie du pays du Client.</w:t>
            </w:r>
          </w:p>
          <w:p w14:paraId="6D8D0331"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Partie</w:t>
            </w:r>
            <w:r w:rsidRPr="00447393">
              <w:rPr>
                <w:rFonts w:ascii="Tw Cen MT" w:hAnsi="Tw Cen MT"/>
                <w:noProof/>
                <w:sz w:val="22"/>
                <w:szCs w:val="22"/>
              </w:rPr>
              <w:t>" désigne le Client ou le Consultant, selon le cas ; et, "</w:t>
            </w:r>
            <w:r w:rsidRPr="00447393">
              <w:rPr>
                <w:rFonts w:ascii="Tw Cen MT" w:hAnsi="Tw Cen MT"/>
                <w:b/>
                <w:noProof/>
                <w:sz w:val="22"/>
                <w:szCs w:val="22"/>
              </w:rPr>
              <w:t>Parties</w:t>
            </w:r>
            <w:r w:rsidRPr="00447393">
              <w:rPr>
                <w:rFonts w:ascii="Tw Cen MT" w:hAnsi="Tw Cen MT"/>
                <w:noProof/>
                <w:sz w:val="22"/>
                <w:szCs w:val="22"/>
              </w:rPr>
              <w:t>" désigne le Client et le Consultant.</w:t>
            </w:r>
          </w:p>
          <w:p w14:paraId="55C06E67"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Personnel</w:t>
            </w:r>
            <w:r w:rsidRPr="00447393">
              <w:rPr>
                <w:rFonts w:ascii="Tw Cen MT" w:hAnsi="Tw Cen MT"/>
                <w:noProof/>
                <w:sz w:val="22"/>
                <w:szCs w:val="22"/>
              </w:rPr>
              <w:t xml:space="preserve">" désigne collectivement le Personnel-clé, les Autres personnels du Consultant, des Sous-traitants ou membres du Groupement, affecté par le Consultant pour la </w:t>
            </w:r>
            <w:r w:rsidRPr="00447393">
              <w:rPr>
                <w:rFonts w:ascii="Tw Cen MT" w:hAnsi="Tw Cen MT"/>
                <w:noProof/>
                <w:sz w:val="22"/>
                <w:szCs w:val="22"/>
              </w:rPr>
              <w:lastRenderedPageBreak/>
              <w:t>réalisation des Services ou une partie de ceux-ci dans le cadre du Contrat.</w:t>
            </w:r>
          </w:p>
          <w:p w14:paraId="52584C25"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Personnel-clé</w:t>
            </w:r>
            <w:r w:rsidRPr="00447393">
              <w:rPr>
                <w:rFonts w:ascii="Tw Cen MT" w:hAnsi="Tw Cen MT"/>
                <w:noProof/>
                <w:sz w:val="22"/>
                <w:szCs w:val="22"/>
              </w:rPr>
              <w:t>" désigne un ou des experts fournis par le Consultant, dont les qualifications professionnelles, le savoir-faire, les connaissances et l’expérience sont essentielles à la réalisation des Services dans le cadre du Contrat, et dont les CV sont pris en compte pour l’évaluation technique de la Proposition du Consultant.</w:t>
            </w:r>
          </w:p>
          <w:p w14:paraId="206E0268"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Services</w:t>
            </w:r>
            <w:r w:rsidRPr="00447393">
              <w:rPr>
                <w:rFonts w:ascii="Tw Cen MT" w:hAnsi="Tw Cen MT"/>
                <w:noProof/>
                <w:sz w:val="22"/>
                <w:szCs w:val="22"/>
              </w:rPr>
              <w:t xml:space="preserve">" désigne le travail à exécuter par le Consultant en vertu du Contrat, décrit dans les </w:t>
            </w:r>
            <w:r w:rsidRPr="00447393">
              <w:rPr>
                <w:rFonts w:ascii="Tw Cen MT" w:hAnsi="Tw Cen MT"/>
                <w:b/>
                <w:noProof/>
                <w:sz w:val="22"/>
                <w:szCs w:val="22"/>
              </w:rPr>
              <w:t>Annexes A et B</w:t>
            </w:r>
            <w:r w:rsidRPr="00447393">
              <w:rPr>
                <w:rFonts w:ascii="Tw Cen MT" w:hAnsi="Tw Cen MT"/>
                <w:noProof/>
                <w:sz w:val="22"/>
                <w:szCs w:val="22"/>
              </w:rPr>
              <w:t xml:space="preserve"> du Contrat.</w:t>
            </w:r>
          </w:p>
          <w:p w14:paraId="375F16E4" w14:textId="77777777" w:rsidR="005068F5" w:rsidRPr="00447393" w:rsidRDefault="005068F5" w:rsidP="008F515D">
            <w:pPr>
              <w:pStyle w:val="Paragraphedeliste"/>
              <w:numPr>
                <w:ilvl w:val="0"/>
                <w:numId w:val="17"/>
              </w:numPr>
              <w:ind w:left="1168" w:hanging="567"/>
              <w:contextualSpacing w:val="0"/>
              <w:rPr>
                <w:rFonts w:ascii="Tw Cen MT" w:hAnsi="Tw Cen MT"/>
                <w:noProof/>
                <w:sz w:val="22"/>
                <w:szCs w:val="22"/>
              </w:rPr>
            </w:pPr>
            <w:r w:rsidRPr="00447393">
              <w:rPr>
                <w:rFonts w:ascii="Tw Cen MT" w:hAnsi="Tw Cen MT"/>
                <w:noProof/>
                <w:sz w:val="22"/>
                <w:szCs w:val="22"/>
              </w:rPr>
              <w:t>"</w:t>
            </w:r>
            <w:r w:rsidRPr="00447393">
              <w:rPr>
                <w:rFonts w:ascii="Tw Cen MT" w:hAnsi="Tw Cen MT"/>
                <w:b/>
                <w:noProof/>
                <w:sz w:val="22"/>
                <w:szCs w:val="22"/>
              </w:rPr>
              <w:t>Sous-traitant</w:t>
            </w:r>
            <w:r w:rsidRPr="00447393">
              <w:rPr>
                <w:rFonts w:ascii="Tw Cen MT" w:hAnsi="Tw Cen MT"/>
                <w:noProof/>
                <w:sz w:val="22"/>
                <w:szCs w:val="22"/>
              </w:rPr>
              <w:t>" désigne toute personne physique ou morale avec laquelle le Consultant passe un accord de sous-traitance d'une partie des Services, le Consultant conservant la responsabilité entière de l’exécution du Contrat.</w:t>
            </w:r>
          </w:p>
        </w:tc>
      </w:tr>
      <w:tr w:rsidR="005068F5" w:rsidRPr="00447393" w14:paraId="1111F043" w14:textId="77777777" w:rsidTr="00523448">
        <w:tc>
          <w:tcPr>
            <w:tcW w:w="2518" w:type="dxa"/>
          </w:tcPr>
          <w:p w14:paraId="0924350D"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lastRenderedPageBreak/>
              <w:t>Relations entre les Parties</w:t>
            </w:r>
          </w:p>
        </w:tc>
        <w:tc>
          <w:tcPr>
            <w:tcW w:w="6692" w:type="dxa"/>
          </w:tcPr>
          <w:p w14:paraId="4D13F103"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Aucune disposition figurant au Contrat ne peut être interprétée comme créant une relation de commettant à préposé, ou établissant un lien de subordination d’employé à employeur entre le Client et le Consultant. Dans le cadre du Contrat, le Personnel exécutant les Services dépend totalement du Consultant et du Sous-traitant, le cas échéant, lesquels sont entièrement responsables des Services exécutées par ces derniers ou en leur nom.</w:t>
            </w:r>
          </w:p>
        </w:tc>
      </w:tr>
      <w:tr w:rsidR="005068F5" w:rsidRPr="00447393" w14:paraId="3BC7C9C0" w14:textId="77777777" w:rsidTr="00523448">
        <w:tc>
          <w:tcPr>
            <w:tcW w:w="2518" w:type="dxa"/>
          </w:tcPr>
          <w:p w14:paraId="783AEA97"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Droit applicable au Contrat</w:t>
            </w:r>
          </w:p>
        </w:tc>
        <w:tc>
          <w:tcPr>
            <w:tcW w:w="6692" w:type="dxa"/>
          </w:tcPr>
          <w:p w14:paraId="0746A22A"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 Contrat, sa signification, son interprétation, et les relations s’établissant entre les Parties seront régies par le Droit applicable.</w:t>
            </w:r>
          </w:p>
        </w:tc>
      </w:tr>
      <w:tr w:rsidR="005068F5" w:rsidRPr="00447393" w14:paraId="01BCAECC" w14:textId="77777777" w:rsidTr="00523448">
        <w:tc>
          <w:tcPr>
            <w:tcW w:w="2518" w:type="dxa"/>
          </w:tcPr>
          <w:p w14:paraId="7A938FD5"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Langue</w:t>
            </w:r>
          </w:p>
        </w:tc>
        <w:tc>
          <w:tcPr>
            <w:tcW w:w="6692" w:type="dxa"/>
          </w:tcPr>
          <w:p w14:paraId="0A01CA5B" w14:textId="77777777" w:rsidR="005068F5" w:rsidRPr="00447393" w:rsidRDefault="005068F5" w:rsidP="00523448">
            <w:pPr>
              <w:pStyle w:val="Heading2"/>
              <w:rPr>
                <w:rFonts w:ascii="Tw Cen MT" w:hAnsi="Tw Cen MT"/>
                <w:noProof/>
                <w:sz w:val="22"/>
                <w:szCs w:val="22"/>
              </w:rPr>
            </w:pPr>
            <w:bookmarkStart w:id="659" w:name="_Ref484614086"/>
            <w:r w:rsidRPr="00447393">
              <w:rPr>
                <w:rFonts w:ascii="Tw Cen MT" w:hAnsi="Tw Cen MT"/>
                <w:noProof/>
                <w:sz w:val="22"/>
                <w:szCs w:val="22"/>
              </w:rPr>
              <w:t xml:space="preserve">Le Contrat a été rédigé dans la langue indiquée dans les </w:t>
            </w:r>
            <w:r w:rsidRPr="00447393">
              <w:rPr>
                <w:rFonts w:ascii="Tw Cen MT" w:hAnsi="Tw Cen MT"/>
                <w:b/>
                <w:noProof/>
                <w:sz w:val="22"/>
                <w:szCs w:val="22"/>
              </w:rPr>
              <w:t>CPC</w:t>
            </w:r>
            <w:r w:rsidRPr="00447393">
              <w:rPr>
                <w:rFonts w:ascii="Tw Cen MT" w:hAnsi="Tw Cen MT"/>
                <w:noProof/>
                <w:sz w:val="22"/>
                <w:szCs w:val="22"/>
              </w:rPr>
              <w:t>, qui sera la langue faisant foi pour toutes questions relatives à la signification ou à l’interprétation du Contrat.</w:t>
            </w:r>
            <w:bookmarkEnd w:id="659"/>
          </w:p>
        </w:tc>
      </w:tr>
      <w:tr w:rsidR="005068F5" w:rsidRPr="00447393" w14:paraId="27323AEC" w14:textId="77777777" w:rsidTr="00523448">
        <w:tc>
          <w:tcPr>
            <w:tcW w:w="2518" w:type="dxa"/>
          </w:tcPr>
          <w:p w14:paraId="3E8A8241" w14:textId="77777777" w:rsidR="005068F5" w:rsidRPr="00447393" w:rsidRDefault="005068F5" w:rsidP="00523448">
            <w:pPr>
              <w:pStyle w:val="Heading1"/>
              <w:rPr>
                <w:rFonts w:ascii="Tw Cen MT" w:hAnsi="Tw Cen MT"/>
                <w:noProof/>
                <w:sz w:val="22"/>
                <w:szCs w:val="22"/>
              </w:rPr>
            </w:pPr>
            <w:r w:rsidRPr="00447393">
              <w:rPr>
                <w:rFonts w:ascii="Tw Cen MT" w:hAnsi="Tw Cen MT"/>
                <w:noProof/>
                <w:sz w:val="22"/>
                <w:szCs w:val="22"/>
              </w:rPr>
              <w:t>Titres</w:t>
            </w:r>
          </w:p>
        </w:tc>
        <w:tc>
          <w:tcPr>
            <w:tcW w:w="6692" w:type="dxa"/>
          </w:tcPr>
          <w:p w14:paraId="62B3CFA8"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Les titres ne limiteront, ne modifieront, ni n’affecteront en rien la signification du Contrat.</w:t>
            </w:r>
          </w:p>
        </w:tc>
      </w:tr>
      <w:tr w:rsidR="005068F5" w:rsidRPr="00447393" w14:paraId="45CA0DEC" w14:textId="77777777" w:rsidTr="00523448">
        <w:tc>
          <w:tcPr>
            <w:tcW w:w="2518" w:type="dxa"/>
          </w:tcPr>
          <w:p w14:paraId="4D0B2FDF" w14:textId="77777777" w:rsidR="005068F5" w:rsidRPr="00447393" w:rsidRDefault="005068F5" w:rsidP="00523448">
            <w:pPr>
              <w:pStyle w:val="Heading1"/>
              <w:rPr>
                <w:rFonts w:ascii="Tw Cen MT" w:hAnsi="Tw Cen MT"/>
                <w:noProof/>
                <w:sz w:val="22"/>
                <w:szCs w:val="22"/>
              </w:rPr>
            </w:pPr>
            <w:r w:rsidRPr="00447393">
              <w:rPr>
                <w:rFonts w:ascii="Tw Cen MT" w:hAnsi="Tw Cen MT"/>
                <w:noProof/>
                <w:sz w:val="22"/>
                <w:szCs w:val="22"/>
              </w:rPr>
              <w:t>Notifications</w:t>
            </w:r>
          </w:p>
        </w:tc>
        <w:tc>
          <w:tcPr>
            <w:tcW w:w="6692" w:type="dxa"/>
          </w:tcPr>
          <w:p w14:paraId="41386A6F"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Toute notification nécessaire ou permise en vertu du Contrat devra l’être sous forme écrite, dans la langue indiquée à l'Article 4 des CGC. Une telle notification, demande ou approbation sera considérée comme ayant été faite lorsqu’elle aura été transmise en personne à un représentant autorisé de la Partie à laquelle cette communication est adressée, ou lorsqu’elle aura été envoyée à cette Partie à l’adresse indiquée dans les </w:t>
            </w:r>
            <w:r w:rsidRPr="00447393">
              <w:rPr>
                <w:rFonts w:ascii="Tw Cen MT" w:hAnsi="Tw Cen MT"/>
                <w:b/>
                <w:noProof/>
                <w:sz w:val="22"/>
                <w:szCs w:val="22"/>
              </w:rPr>
              <w:t>CPC</w:t>
            </w:r>
            <w:r w:rsidRPr="00447393">
              <w:rPr>
                <w:rFonts w:ascii="Tw Cen MT" w:hAnsi="Tw Cen MT"/>
                <w:noProof/>
                <w:sz w:val="22"/>
                <w:szCs w:val="22"/>
              </w:rPr>
              <w:t>.</w:t>
            </w:r>
          </w:p>
          <w:p w14:paraId="2C57F7CC"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Une Partie peut changer son adresse aux fins de notification en donnant à l’autre partie notification écrite envoyée à l’adresse indiquée dans les </w:t>
            </w:r>
            <w:r w:rsidRPr="00447393">
              <w:rPr>
                <w:rFonts w:ascii="Tw Cen MT" w:hAnsi="Tw Cen MT"/>
                <w:b/>
                <w:noProof/>
                <w:sz w:val="22"/>
                <w:szCs w:val="22"/>
              </w:rPr>
              <w:t>CPC</w:t>
            </w:r>
            <w:r w:rsidRPr="00447393">
              <w:rPr>
                <w:rFonts w:ascii="Tw Cen MT" w:hAnsi="Tw Cen MT"/>
                <w:noProof/>
                <w:sz w:val="22"/>
                <w:szCs w:val="22"/>
              </w:rPr>
              <w:t>.</w:t>
            </w:r>
          </w:p>
        </w:tc>
      </w:tr>
      <w:tr w:rsidR="005068F5" w:rsidRPr="00447393" w14:paraId="524632B2" w14:textId="77777777" w:rsidTr="00523448">
        <w:tc>
          <w:tcPr>
            <w:tcW w:w="2518" w:type="dxa"/>
          </w:tcPr>
          <w:p w14:paraId="7384F524" w14:textId="77777777" w:rsidR="005068F5" w:rsidRPr="00447393" w:rsidRDefault="005068F5" w:rsidP="00523448">
            <w:pPr>
              <w:pStyle w:val="Heading1"/>
              <w:rPr>
                <w:rFonts w:ascii="Tw Cen MT" w:hAnsi="Tw Cen MT"/>
                <w:noProof/>
                <w:sz w:val="22"/>
                <w:szCs w:val="22"/>
              </w:rPr>
            </w:pPr>
            <w:r w:rsidRPr="00447393">
              <w:rPr>
                <w:rFonts w:ascii="Tw Cen MT" w:hAnsi="Tw Cen MT"/>
                <w:noProof/>
                <w:sz w:val="22"/>
                <w:szCs w:val="22"/>
              </w:rPr>
              <w:t>Lieux</w:t>
            </w:r>
          </w:p>
        </w:tc>
        <w:tc>
          <w:tcPr>
            <w:tcW w:w="6692" w:type="dxa"/>
          </w:tcPr>
          <w:p w14:paraId="4EBD612F"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Les Services sont exécutés sur les lieux indiqués à l’Annexe A jointe et, lorsque la localisation d’une tâche particulière n’est pas précisée, en des lieux que le Client approuvera, dans son pays ou à l’étranger.</w:t>
            </w:r>
          </w:p>
        </w:tc>
      </w:tr>
      <w:tr w:rsidR="005068F5" w:rsidRPr="00447393" w14:paraId="0AAEE298" w14:textId="77777777" w:rsidTr="00523448">
        <w:tc>
          <w:tcPr>
            <w:tcW w:w="2518" w:type="dxa"/>
          </w:tcPr>
          <w:p w14:paraId="6A13C2B5"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Autorité du mandataire</w:t>
            </w:r>
          </w:p>
        </w:tc>
        <w:tc>
          <w:tcPr>
            <w:tcW w:w="6692" w:type="dxa"/>
          </w:tcPr>
          <w:p w14:paraId="1321971D"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Si le Consultant est constitué par un Groupement de plus d’une entité, les membres autorisent par la présente l’entité mandataire indiquée dans les </w:t>
            </w:r>
            <w:r w:rsidRPr="00447393">
              <w:rPr>
                <w:rFonts w:ascii="Tw Cen MT" w:hAnsi="Tw Cen MT"/>
                <w:b/>
                <w:noProof/>
                <w:sz w:val="22"/>
                <w:szCs w:val="22"/>
              </w:rPr>
              <w:t>CPC</w:t>
            </w:r>
            <w:r w:rsidRPr="00447393">
              <w:rPr>
                <w:rFonts w:ascii="Tw Cen MT" w:hAnsi="Tw Cen MT"/>
                <w:noProof/>
                <w:sz w:val="22"/>
                <w:szCs w:val="22"/>
              </w:rPr>
              <w:t xml:space="preserve"> à exercer en leur nom tous les droits, et remplir toutes les obligations envers le Client en vertu du Contrat et à recevoir, notamment, les instructions et les paiements effectués par le Client.</w:t>
            </w:r>
          </w:p>
        </w:tc>
      </w:tr>
      <w:tr w:rsidR="005068F5" w:rsidRPr="00447393" w14:paraId="78F49AD8" w14:textId="77777777" w:rsidTr="00523448">
        <w:tc>
          <w:tcPr>
            <w:tcW w:w="2518" w:type="dxa"/>
          </w:tcPr>
          <w:p w14:paraId="72379764" w14:textId="77777777" w:rsidR="005068F5" w:rsidRPr="00447393" w:rsidRDefault="005068F5" w:rsidP="00523448">
            <w:pPr>
              <w:pStyle w:val="Heading1"/>
              <w:rPr>
                <w:rFonts w:ascii="Tw Cen MT" w:hAnsi="Tw Cen MT"/>
                <w:noProof/>
                <w:sz w:val="22"/>
                <w:szCs w:val="22"/>
              </w:rPr>
            </w:pPr>
            <w:r w:rsidRPr="00447393">
              <w:rPr>
                <w:rFonts w:ascii="Tw Cen MT" w:hAnsi="Tw Cen MT"/>
                <w:noProof/>
                <w:sz w:val="22"/>
                <w:szCs w:val="22"/>
              </w:rPr>
              <w:lastRenderedPageBreak/>
              <w:t>Représentants autorisés</w:t>
            </w:r>
          </w:p>
        </w:tc>
        <w:tc>
          <w:tcPr>
            <w:tcW w:w="6692" w:type="dxa"/>
          </w:tcPr>
          <w:p w14:paraId="59B7BDAE"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Toute action qui peut ou qui doit être effectuée, et tout document qui peut ou qui doit être établi en vertu du Contrat par le Client ou par le Consultant, pourra l’être par les représentants désignés dans les </w:t>
            </w:r>
            <w:r w:rsidRPr="00447393">
              <w:rPr>
                <w:rFonts w:ascii="Tw Cen MT" w:hAnsi="Tw Cen MT"/>
                <w:b/>
                <w:noProof/>
                <w:sz w:val="22"/>
                <w:szCs w:val="22"/>
              </w:rPr>
              <w:t>CPC</w:t>
            </w:r>
            <w:r w:rsidRPr="00447393">
              <w:rPr>
                <w:rFonts w:ascii="Tw Cen MT" w:hAnsi="Tw Cen MT"/>
                <w:noProof/>
                <w:sz w:val="22"/>
                <w:szCs w:val="22"/>
              </w:rPr>
              <w:t>.</w:t>
            </w:r>
          </w:p>
        </w:tc>
      </w:tr>
      <w:tr w:rsidR="005068F5" w:rsidRPr="00447393" w14:paraId="63FF1E92" w14:textId="77777777" w:rsidTr="00523448">
        <w:tc>
          <w:tcPr>
            <w:tcW w:w="2518" w:type="dxa"/>
          </w:tcPr>
          <w:p w14:paraId="5AE53A1E"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Pratiques prohibées, responsabilité environnementale et sociale</w:t>
            </w:r>
          </w:p>
        </w:tc>
        <w:tc>
          <w:tcPr>
            <w:tcW w:w="6692" w:type="dxa"/>
          </w:tcPr>
          <w:p w14:paraId="26F36F3C"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L’AFD exige le respect de ses règles concernant les pratiques prohibées, et la responsabilité environnementale et sociale tels que décrits dans l’</w:t>
            </w:r>
            <w:r w:rsidRPr="00447393">
              <w:rPr>
                <w:rFonts w:ascii="Tw Cen MT" w:hAnsi="Tw Cen MT"/>
                <w:b/>
                <w:noProof/>
                <w:sz w:val="22"/>
                <w:szCs w:val="22"/>
              </w:rPr>
              <w:t>Annexe 1</w:t>
            </w:r>
            <w:r w:rsidRPr="00447393">
              <w:rPr>
                <w:rFonts w:ascii="Tw Cen MT" w:hAnsi="Tw Cen MT"/>
                <w:noProof/>
                <w:sz w:val="22"/>
                <w:szCs w:val="22"/>
              </w:rPr>
              <w:t xml:space="preserve"> des CGC.</w:t>
            </w:r>
          </w:p>
        </w:tc>
      </w:tr>
      <w:tr w:rsidR="005068F5" w:rsidRPr="00447393" w14:paraId="5FFBC575" w14:textId="77777777" w:rsidTr="00523448">
        <w:tc>
          <w:tcPr>
            <w:tcW w:w="9210" w:type="dxa"/>
            <w:gridSpan w:val="2"/>
          </w:tcPr>
          <w:p w14:paraId="4D44B5B5" w14:textId="77777777" w:rsidR="005068F5" w:rsidRPr="00447393" w:rsidRDefault="005068F5" w:rsidP="00523448">
            <w:pPr>
              <w:pStyle w:val="HeadingA"/>
              <w:rPr>
                <w:rFonts w:ascii="Tw Cen MT" w:hAnsi="Tw Cen MT"/>
                <w:noProof/>
                <w:sz w:val="22"/>
                <w:szCs w:val="22"/>
              </w:rPr>
            </w:pPr>
            <w:bookmarkStart w:id="660" w:name="_Toc197436901"/>
            <w:r w:rsidRPr="00447393">
              <w:rPr>
                <w:rFonts w:ascii="Tw Cen MT" w:hAnsi="Tw Cen MT"/>
                <w:noProof/>
                <w:sz w:val="22"/>
                <w:szCs w:val="22"/>
              </w:rPr>
              <w:t>Commencement, Achèvement, Amendement et Résiliation du Contrat</w:t>
            </w:r>
            <w:bookmarkEnd w:id="660"/>
          </w:p>
        </w:tc>
      </w:tr>
      <w:tr w:rsidR="005068F5" w:rsidRPr="00447393" w14:paraId="29600DF9" w14:textId="77777777" w:rsidTr="00523448">
        <w:tc>
          <w:tcPr>
            <w:tcW w:w="2518" w:type="dxa"/>
          </w:tcPr>
          <w:p w14:paraId="58D2F823"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Entrée en vigueur du Contrat</w:t>
            </w:r>
          </w:p>
        </w:tc>
        <w:tc>
          <w:tcPr>
            <w:tcW w:w="6692" w:type="dxa"/>
          </w:tcPr>
          <w:p w14:paraId="3086405D"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Le Contrat entrera en vigueur à la date ("Date d’entrée en vigueur") de la notification faite par le Client au Consultant de commencer à fournir les Services. Cette notification confirmera que les conditions d’entrée en vigueur du Contrat, le cas échéant, énumérées dans les </w:t>
            </w:r>
            <w:r w:rsidRPr="00447393">
              <w:rPr>
                <w:rFonts w:ascii="Tw Cen MT" w:hAnsi="Tw Cen MT"/>
                <w:b/>
                <w:noProof/>
                <w:sz w:val="22"/>
                <w:szCs w:val="22"/>
              </w:rPr>
              <w:t>CPC</w:t>
            </w:r>
            <w:r w:rsidRPr="00447393">
              <w:rPr>
                <w:rFonts w:ascii="Tw Cen MT" w:hAnsi="Tw Cen MT"/>
                <w:noProof/>
                <w:sz w:val="22"/>
                <w:szCs w:val="22"/>
              </w:rPr>
              <w:t xml:space="preserve"> ont été remplies.</w:t>
            </w:r>
          </w:p>
        </w:tc>
      </w:tr>
      <w:tr w:rsidR="005068F5" w:rsidRPr="00447393" w14:paraId="5ABC977C" w14:textId="77777777" w:rsidTr="00523448">
        <w:tc>
          <w:tcPr>
            <w:tcW w:w="2518" w:type="dxa"/>
          </w:tcPr>
          <w:p w14:paraId="6504C94B"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Résiliation du Contrat par défaut d’entrée en vigueur</w:t>
            </w:r>
          </w:p>
        </w:tc>
        <w:tc>
          <w:tcPr>
            <w:tcW w:w="6692" w:type="dxa"/>
          </w:tcPr>
          <w:p w14:paraId="03AB3929"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Si le Contrat n’est pas entré en vigueur dans les délais indiqués dans les </w:t>
            </w:r>
            <w:r w:rsidRPr="00447393">
              <w:rPr>
                <w:rFonts w:ascii="Tw Cen MT" w:hAnsi="Tw Cen MT"/>
                <w:b/>
                <w:noProof/>
                <w:sz w:val="22"/>
                <w:szCs w:val="22"/>
              </w:rPr>
              <w:t>CPC</w:t>
            </w:r>
            <w:r w:rsidRPr="00447393">
              <w:rPr>
                <w:rFonts w:ascii="Tw Cen MT" w:hAnsi="Tw Cen MT"/>
                <w:noProof/>
                <w:sz w:val="22"/>
                <w:szCs w:val="22"/>
              </w:rPr>
              <w:t xml:space="preserve"> à partir de la date du Contrat signé par les Parties, chacune des Parties peut, vingt</w:t>
            </w:r>
            <w:r w:rsidRPr="00447393">
              <w:rPr>
                <w:rFonts w:ascii="Tw Cen MT" w:hAnsi="Tw Cen MT"/>
                <w:noProof/>
                <w:sz w:val="22"/>
                <w:szCs w:val="22"/>
              </w:rPr>
              <w:noBreakHyphen/>
              <w:t>deux (22) jours au moins après notification écrite adressée à l'autre Partie, déclarer le Contrat nul et non avenu, auquel cas aucune Partie ne pourra introduire de réclamation en vertu de ce Contrat envers l’autre Partie.</w:t>
            </w:r>
          </w:p>
        </w:tc>
      </w:tr>
      <w:tr w:rsidR="005068F5" w:rsidRPr="00447393" w14:paraId="20D981D5" w14:textId="77777777" w:rsidTr="00523448">
        <w:tc>
          <w:tcPr>
            <w:tcW w:w="2518" w:type="dxa"/>
          </w:tcPr>
          <w:p w14:paraId="100C55BA"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Commencement des Services</w:t>
            </w:r>
          </w:p>
        </w:tc>
        <w:tc>
          <w:tcPr>
            <w:tcW w:w="6692" w:type="dxa"/>
          </w:tcPr>
          <w:p w14:paraId="444186B4"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Le Consultant confirmera la disponibilité des Personnels-clé et commencera l’exécution des Services au plus tard à la Date d’entrée en vigueur indiquée dans les </w:t>
            </w:r>
            <w:r w:rsidRPr="00447393">
              <w:rPr>
                <w:rFonts w:ascii="Tw Cen MT" w:hAnsi="Tw Cen MT"/>
                <w:b/>
                <w:noProof/>
                <w:sz w:val="22"/>
                <w:szCs w:val="22"/>
              </w:rPr>
              <w:t>CPC</w:t>
            </w:r>
            <w:r w:rsidRPr="00447393">
              <w:rPr>
                <w:rFonts w:ascii="Tw Cen MT" w:hAnsi="Tw Cen MT"/>
                <w:noProof/>
                <w:sz w:val="22"/>
                <w:szCs w:val="22"/>
              </w:rPr>
              <w:t>.</w:t>
            </w:r>
          </w:p>
        </w:tc>
      </w:tr>
      <w:tr w:rsidR="005068F5" w:rsidRPr="00447393" w14:paraId="49665B60" w14:textId="77777777" w:rsidTr="00523448">
        <w:tc>
          <w:tcPr>
            <w:tcW w:w="2518" w:type="dxa"/>
          </w:tcPr>
          <w:p w14:paraId="53568512"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Achèvement du Contrat</w:t>
            </w:r>
          </w:p>
        </w:tc>
        <w:tc>
          <w:tcPr>
            <w:tcW w:w="6692" w:type="dxa"/>
          </w:tcPr>
          <w:p w14:paraId="393BE253"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A moins qu’il n’ait été résilié auparavant conformément aux dispositions de l'Article 19 ci-après, le Contrat prendra fin à l’issue de la période indiquée dans les </w:t>
            </w:r>
            <w:r w:rsidRPr="00447393">
              <w:rPr>
                <w:rFonts w:ascii="Tw Cen MT" w:hAnsi="Tw Cen MT"/>
                <w:b/>
                <w:noProof/>
                <w:sz w:val="22"/>
                <w:szCs w:val="22"/>
              </w:rPr>
              <w:t>CPC</w:t>
            </w:r>
            <w:r w:rsidRPr="00447393">
              <w:rPr>
                <w:rFonts w:ascii="Tw Cen MT" w:hAnsi="Tw Cen MT"/>
                <w:noProof/>
                <w:sz w:val="22"/>
                <w:szCs w:val="22"/>
              </w:rPr>
              <w:t>.</w:t>
            </w:r>
          </w:p>
        </w:tc>
      </w:tr>
      <w:tr w:rsidR="005068F5" w:rsidRPr="00447393" w14:paraId="1A5D9865" w14:textId="77777777" w:rsidTr="00523448">
        <w:tc>
          <w:tcPr>
            <w:tcW w:w="2518" w:type="dxa"/>
          </w:tcPr>
          <w:p w14:paraId="76CC47D1"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Contrat formant un tout</w:t>
            </w:r>
          </w:p>
        </w:tc>
        <w:tc>
          <w:tcPr>
            <w:tcW w:w="6692" w:type="dxa"/>
          </w:tcPr>
          <w:p w14:paraId="15EC03E1"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 Contrat contient toutes les provisions, dispositions et engagements convenus entre les Parties. Aucun agent ou représentant de l'une ou l'autre des Parties n’a le pouvoir de faire de déclaration, engagement, promesse, ou accord qui ne soit contenu dans le Contrat ; les Parties ne peuvent être ni liées par, ni tenues responsables, de tels engagements, déclarations, promesses ou accords.</w:t>
            </w:r>
          </w:p>
        </w:tc>
      </w:tr>
      <w:tr w:rsidR="005068F5" w:rsidRPr="00447393" w14:paraId="7A68C3D2" w14:textId="77777777" w:rsidTr="00523448">
        <w:tc>
          <w:tcPr>
            <w:tcW w:w="2518" w:type="dxa"/>
          </w:tcPr>
          <w:p w14:paraId="13AC2360" w14:textId="77777777" w:rsidR="005068F5" w:rsidRPr="00447393" w:rsidRDefault="005068F5" w:rsidP="00523448">
            <w:pPr>
              <w:pStyle w:val="Heading1"/>
              <w:rPr>
                <w:rFonts w:ascii="Tw Cen MT" w:hAnsi="Tw Cen MT"/>
                <w:noProof/>
                <w:sz w:val="22"/>
                <w:szCs w:val="22"/>
              </w:rPr>
            </w:pPr>
            <w:r w:rsidRPr="00447393">
              <w:rPr>
                <w:rFonts w:ascii="Tw Cen MT" w:hAnsi="Tw Cen MT"/>
                <w:noProof/>
                <w:sz w:val="22"/>
                <w:szCs w:val="22"/>
              </w:rPr>
              <w:t>Avenants</w:t>
            </w:r>
          </w:p>
        </w:tc>
        <w:tc>
          <w:tcPr>
            <w:tcW w:w="6692" w:type="dxa"/>
          </w:tcPr>
          <w:p w14:paraId="4DD5D4B1"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Aucun avenant aux termes et conditions du Contrat, y compris des modifications portées à l’étendue des Services, ne pourra être mis en œuvre sans accord écrit entre les Parties. Toutefois, chaque Partie évaluera dûment toute proposition de modification ou de changement présentée par l’autre Partie.</w:t>
            </w:r>
          </w:p>
          <w:p w14:paraId="1F4D7AB2"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Les Parties reconnaissent que le consentement préalable et écrit de l’AFD est requis en cas de toute modification majeure au Contrat.</w:t>
            </w:r>
          </w:p>
        </w:tc>
      </w:tr>
      <w:tr w:rsidR="005068F5" w:rsidRPr="00447393" w14:paraId="6EA93A0D" w14:textId="77777777" w:rsidTr="00523448">
        <w:tc>
          <w:tcPr>
            <w:tcW w:w="2518" w:type="dxa"/>
          </w:tcPr>
          <w:p w14:paraId="202D423B"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Force Majeure</w:t>
            </w:r>
          </w:p>
        </w:tc>
        <w:tc>
          <w:tcPr>
            <w:tcW w:w="6692" w:type="dxa"/>
          </w:tcPr>
          <w:p w14:paraId="03529D7D"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u w:val="single"/>
              </w:rPr>
              <w:t>Définitions</w:t>
            </w:r>
            <w:r w:rsidRPr="00447393">
              <w:rPr>
                <w:rFonts w:ascii="Tw Cen MT" w:hAnsi="Tw Cen MT"/>
                <w:noProof/>
                <w:sz w:val="22"/>
                <w:szCs w:val="22"/>
              </w:rPr>
              <w:t xml:space="preserve"> :</w:t>
            </w:r>
          </w:p>
          <w:p w14:paraId="137085E7"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Aux fins du Contrat, "</w:t>
            </w:r>
            <w:r w:rsidRPr="00447393">
              <w:rPr>
                <w:rFonts w:ascii="Tw Cen MT" w:hAnsi="Tw Cen MT"/>
                <w:b/>
                <w:noProof/>
                <w:sz w:val="22"/>
                <w:szCs w:val="22"/>
              </w:rPr>
              <w:t>Force Majeure</w:t>
            </w:r>
            <w:r w:rsidRPr="00447393">
              <w:rPr>
                <w:rFonts w:ascii="Tw Cen MT" w:hAnsi="Tw Cen MT"/>
                <w:noProof/>
                <w:sz w:val="22"/>
                <w:szCs w:val="22"/>
              </w:rPr>
              <w:t xml:space="preserve">" signifie tout événement hors du contrôle d’une Partie, qui n’est pas prévisible, qui est inévitable et qui rend impossible l’exécution par une Partie de ses obligations, ou qui rend cette exécution si difficile qu’elle peut être considérée comme étant impossible dans de telles circonstances ; les cas de Force Majeure comprennent, mais ne sont pas limités à : guerres, émeutes, troubles civils, tremblements de terre, incendies, explosions, tempêtes, inondations ou </w:t>
            </w:r>
            <w:r w:rsidRPr="00447393">
              <w:rPr>
                <w:rFonts w:ascii="Tw Cen MT" w:hAnsi="Tw Cen MT"/>
                <w:noProof/>
                <w:sz w:val="22"/>
                <w:szCs w:val="22"/>
              </w:rPr>
              <w:lastRenderedPageBreak/>
              <w:t>autres catastrophes naturelles, confiscations, ou Fait du prince.</w:t>
            </w:r>
          </w:p>
          <w:p w14:paraId="5ECD98F4"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Ne constituent pas des cas de Force Majeure : (i) les événements résultant d’une négligence ou d’une action délibérée d’une des Parties, d’un de ses Personnels ou d’un de ses Sous-traitants, agents ou employés; (ii) les événements qu’une Partie agissant avec diligence aurait été susceptible de prendre en considération au moment de la conclusion du Contrat et d’éviter ou de surmonter dans l’exécution de ses obligations contractuelles.</w:t>
            </w:r>
          </w:p>
          <w:p w14:paraId="1071B5AA"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L'insuffisance de fonds et le défaut de paiement ne constituent pas des cas de Force Majeure.</w:t>
            </w:r>
          </w:p>
          <w:p w14:paraId="7552F93F" w14:textId="77777777" w:rsidR="005068F5" w:rsidRPr="00447393" w:rsidRDefault="005068F5" w:rsidP="00523448">
            <w:pPr>
              <w:pStyle w:val="Heading2"/>
              <w:rPr>
                <w:rFonts w:ascii="Tw Cen MT" w:hAnsi="Tw Cen MT"/>
                <w:noProof/>
                <w:sz w:val="22"/>
                <w:szCs w:val="22"/>
              </w:rPr>
            </w:pPr>
            <w:bookmarkStart w:id="661" w:name="_Ref484613530"/>
            <w:r w:rsidRPr="00447393">
              <w:rPr>
                <w:rFonts w:ascii="Tw Cen MT" w:hAnsi="Tw Cen MT"/>
                <w:noProof/>
                <w:sz w:val="22"/>
                <w:szCs w:val="22"/>
                <w:u w:val="single"/>
              </w:rPr>
              <w:t>Non-rupture du Contrat</w:t>
            </w:r>
            <w:r w:rsidRPr="00447393">
              <w:rPr>
                <w:rFonts w:ascii="Tw Cen MT" w:hAnsi="Tw Cen MT"/>
                <w:noProof/>
                <w:sz w:val="22"/>
                <w:szCs w:val="22"/>
              </w:rPr>
              <w:t xml:space="preserve"> :</w:t>
            </w:r>
          </w:p>
          <w:p w14:paraId="0B30D276" w14:textId="77777777" w:rsidR="005068F5" w:rsidRPr="00447393" w:rsidRDefault="005068F5" w:rsidP="00523448">
            <w:pPr>
              <w:ind w:left="576"/>
              <w:rPr>
                <w:rFonts w:ascii="Tw Cen MT" w:hAnsi="Tw Cen MT"/>
                <w:noProof/>
                <w:sz w:val="22"/>
                <w:szCs w:val="22"/>
              </w:rPr>
            </w:pPr>
            <w:r w:rsidRPr="00447393">
              <w:rPr>
                <w:rFonts w:ascii="Tw Cen MT" w:hAnsi="Tw Cen MT"/>
                <w:noProof/>
                <w:sz w:val="22"/>
                <w:szCs w:val="22"/>
              </w:rPr>
              <w:t>Le manquement de l’une des Parties à l’une quelconque de ses obligations contractuelles ne constitue pas une rupture du Contrat, ou un manquement à ses obligations contractuelles, si un tel manquement résulte d’un cas de Force Majeure, dans la mesure où la Partie placée dans une telle situation a pris toutes précautions, et mesures raisonnables, pour lui permettre de remplir les termes et conditions du Contrat.</w:t>
            </w:r>
            <w:bookmarkEnd w:id="661"/>
          </w:p>
          <w:p w14:paraId="6B06B3FC"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u w:val="single"/>
              </w:rPr>
              <w:t>Dispositions à prendre</w:t>
            </w:r>
            <w:r w:rsidRPr="00447393">
              <w:rPr>
                <w:rFonts w:ascii="Tw Cen MT" w:hAnsi="Tw Cen MT"/>
                <w:noProof/>
                <w:sz w:val="22"/>
                <w:szCs w:val="22"/>
              </w:rPr>
              <w:t xml:space="preserve"> :</w:t>
            </w:r>
          </w:p>
          <w:p w14:paraId="7B33B072"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Une Partie faisant face à un cas de Force Majeure doit continuer de s’acquitter, dans toute la mesure du possible, de ses obligations en vertu du Contrat et doit prendre toutes les dispositions raisonnables pour minimiser les conséquences de tout cas de Force Majeure.</w:t>
            </w:r>
          </w:p>
          <w:p w14:paraId="090506D2"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Une Partie affectée par un cas de Force Majeure doit en avertir l’autre Partie dans les plus brefs délais et en tout état de cause au plus tard quatorze (14) jours après l’apparition de l’événement ; apporter la preuve de l’existence et de la cause de cet événement ; et de la même façon notifier dans les plus brefs délais le retour à des conditions normales.</w:t>
            </w:r>
          </w:p>
          <w:p w14:paraId="20E34E14"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Tout délai accordé à une Partie pour l’exécution de ses obligations contractuelles sera prorogé d’une durée égale à la période pendant laquelle cette Partie aura été mise dans l’incapacité d’exécuter ses obligations par suite d’un cas de Force Majeure.</w:t>
            </w:r>
          </w:p>
          <w:p w14:paraId="4B371A0D"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Pendant la période où il est dans l’incapacité d’exécuter les Services à la suite d’un cas de Force Majeure, le Consultant, sur instructions du Client, doit :</w:t>
            </w:r>
          </w:p>
          <w:p w14:paraId="1BEF34D3" w14:textId="77777777" w:rsidR="005068F5" w:rsidRPr="00447393" w:rsidRDefault="005068F5" w:rsidP="008F515D">
            <w:pPr>
              <w:pStyle w:val="Heading3"/>
              <w:numPr>
                <w:ilvl w:val="0"/>
                <w:numId w:val="18"/>
              </w:numPr>
              <w:ind w:left="1735" w:hanging="425"/>
              <w:rPr>
                <w:rFonts w:ascii="Tw Cen MT" w:hAnsi="Tw Cen MT"/>
                <w:noProof/>
                <w:sz w:val="22"/>
                <w:szCs w:val="22"/>
              </w:rPr>
            </w:pPr>
            <w:r w:rsidRPr="00447393">
              <w:rPr>
                <w:rFonts w:ascii="Tw Cen MT" w:hAnsi="Tw Cen MT"/>
                <w:noProof/>
                <w:sz w:val="22"/>
                <w:szCs w:val="22"/>
              </w:rPr>
              <w:t>cesser ses activités et démobiliser, auquel cas il sera remboursé des coûts raisonnables et nécessaires encourus et de ceux afférents à la reprise des Services si le Client l'exige, ou</w:t>
            </w:r>
          </w:p>
          <w:p w14:paraId="42CA3CCC" w14:textId="77777777" w:rsidR="005068F5" w:rsidRPr="00447393" w:rsidRDefault="005068F5" w:rsidP="008F515D">
            <w:pPr>
              <w:pStyle w:val="Heading3"/>
              <w:numPr>
                <w:ilvl w:val="0"/>
                <w:numId w:val="18"/>
              </w:numPr>
              <w:ind w:left="1735" w:hanging="425"/>
              <w:rPr>
                <w:rFonts w:ascii="Tw Cen MT" w:hAnsi="Tw Cen MT"/>
                <w:noProof/>
                <w:sz w:val="22"/>
                <w:szCs w:val="22"/>
              </w:rPr>
            </w:pPr>
            <w:r w:rsidRPr="00447393">
              <w:rPr>
                <w:rFonts w:ascii="Tw Cen MT" w:hAnsi="Tw Cen MT"/>
                <w:noProof/>
                <w:sz w:val="22"/>
                <w:szCs w:val="22"/>
              </w:rPr>
              <w:t>continuer l’exécution des Services autant que faire se peut, auquel cas, le Consultant continuera d’être rémunéré conformément aux termes du Contrat ; il sera également remboursé dans une limite raisonnable pour les frais nécessaires encourus.</w:t>
            </w:r>
          </w:p>
          <w:p w14:paraId="638B3626"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lastRenderedPageBreak/>
              <w:t>En cas de désaccord entre les Parties quant à l’existence ou à la gravité d’un cas de Force Majeure, le différend sera tranché conformément aux dispositions des Articles 48 et 49 des CGC.</w:t>
            </w:r>
          </w:p>
        </w:tc>
      </w:tr>
      <w:tr w:rsidR="005068F5" w:rsidRPr="00447393" w14:paraId="094E702E" w14:textId="77777777" w:rsidTr="00523448">
        <w:tc>
          <w:tcPr>
            <w:tcW w:w="2518" w:type="dxa"/>
          </w:tcPr>
          <w:p w14:paraId="6D24F44A" w14:textId="77777777" w:rsidR="005068F5" w:rsidRPr="00447393" w:rsidRDefault="005068F5" w:rsidP="00523448">
            <w:pPr>
              <w:pStyle w:val="Heading1"/>
              <w:rPr>
                <w:rFonts w:ascii="Tw Cen MT" w:hAnsi="Tw Cen MT"/>
                <w:noProof/>
                <w:sz w:val="22"/>
                <w:szCs w:val="22"/>
              </w:rPr>
            </w:pPr>
            <w:r w:rsidRPr="00447393">
              <w:rPr>
                <w:rFonts w:ascii="Tw Cen MT" w:hAnsi="Tw Cen MT"/>
                <w:noProof/>
                <w:sz w:val="22"/>
                <w:szCs w:val="22"/>
              </w:rPr>
              <w:lastRenderedPageBreak/>
              <w:t>Suspension</w:t>
            </w:r>
          </w:p>
        </w:tc>
        <w:tc>
          <w:tcPr>
            <w:tcW w:w="6692" w:type="dxa"/>
          </w:tcPr>
          <w:p w14:paraId="3DBCA68E"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 Client peut arrêter tous paiements au Consultant en lui envoyant une lettre de notification de suspension si le Consultant manque de s’acquitter de ses obligations contractuelles, y compris la fourniture des Services. Cette lettre de notification de suspension (i) précisera la nature du manquement et (ii) demandera au Consultant d’expliquer la raison du manquement et de chercher à y remédier dans une période ne dépassant pas trente (30) jours après la réception de la notification de suspension par le Consultant.</w:t>
            </w:r>
          </w:p>
        </w:tc>
      </w:tr>
      <w:tr w:rsidR="005068F5" w:rsidRPr="00447393" w14:paraId="67CABBD1" w14:textId="77777777" w:rsidTr="00523448">
        <w:tc>
          <w:tcPr>
            <w:tcW w:w="2518" w:type="dxa"/>
          </w:tcPr>
          <w:p w14:paraId="213238FA"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Résiliation</w:t>
            </w:r>
          </w:p>
        </w:tc>
        <w:tc>
          <w:tcPr>
            <w:tcW w:w="6692" w:type="dxa"/>
          </w:tcPr>
          <w:p w14:paraId="1EC0A55D" w14:textId="77777777" w:rsidR="005068F5" w:rsidRPr="00447393" w:rsidRDefault="005068F5" w:rsidP="00523448">
            <w:pPr>
              <w:rPr>
                <w:rFonts w:ascii="Tw Cen MT" w:hAnsi="Tw Cen MT"/>
                <w:noProof/>
                <w:sz w:val="22"/>
                <w:szCs w:val="22"/>
              </w:rPr>
            </w:pPr>
            <w:r w:rsidRPr="00447393">
              <w:rPr>
                <w:rFonts w:ascii="Tw Cen MT" w:hAnsi="Tw Cen MT"/>
                <w:noProof/>
                <w:sz w:val="22"/>
                <w:szCs w:val="22"/>
              </w:rPr>
              <w:t>Le Contrat peut être résilié par l’une quelconque des parties dans les conditions ci-après :</w:t>
            </w:r>
          </w:p>
          <w:p w14:paraId="5F94B2C1"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u w:val="single"/>
              </w:rPr>
              <w:t>Par le Client</w:t>
            </w:r>
            <w:r w:rsidRPr="00447393">
              <w:rPr>
                <w:rFonts w:ascii="Tw Cen MT" w:hAnsi="Tw Cen MT"/>
                <w:noProof/>
                <w:sz w:val="22"/>
                <w:szCs w:val="22"/>
              </w:rPr>
              <w:t xml:space="preserve"> :</w:t>
            </w:r>
          </w:p>
          <w:p w14:paraId="669A8B60"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Le Client a le droit de résilier le Contrat à la suite de l’un quelconque des événements indiqués aux paragraphes (a) à (f) du présent Article. Dans un tel cas, le Client remettra une notification écrite d’un délai minimum de trente (30) jours au Consultant dans le cas des événements visés sous (a) à (d), de soixante (60) jours dans le cas des événements visés sous (e) et de cinq (5) jours dans le cas des événements visés sous (f) :</w:t>
            </w:r>
          </w:p>
          <w:p w14:paraId="51E1C5FA" w14:textId="77777777" w:rsidR="005068F5" w:rsidRPr="00447393" w:rsidRDefault="005068F5" w:rsidP="008F515D">
            <w:pPr>
              <w:pStyle w:val="Paragraphedeliste"/>
              <w:numPr>
                <w:ilvl w:val="0"/>
                <w:numId w:val="19"/>
              </w:numPr>
              <w:ind w:left="1735" w:hanging="425"/>
              <w:contextualSpacing w:val="0"/>
              <w:rPr>
                <w:rFonts w:ascii="Tw Cen MT" w:hAnsi="Tw Cen MT"/>
                <w:noProof/>
                <w:sz w:val="22"/>
                <w:szCs w:val="22"/>
              </w:rPr>
            </w:pPr>
            <w:r w:rsidRPr="00447393">
              <w:rPr>
                <w:rFonts w:ascii="Tw Cen MT" w:hAnsi="Tw Cen MT"/>
                <w:noProof/>
                <w:sz w:val="22"/>
                <w:szCs w:val="22"/>
              </w:rPr>
              <w:t xml:space="preserve">Si le Consultant ne remédie pas à un manquement à ses obligations contractuelles, suivant une notification de suspension conforme aux dispositions de l'Article 18 ci-dessus ; </w:t>
            </w:r>
          </w:p>
          <w:p w14:paraId="5D74FB6F" w14:textId="77777777" w:rsidR="005068F5" w:rsidRPr="00447393" w:rsidRDefault="005068F5" w:rsidP="008F515D">
            <w:pPr>
              <w:pStyle w:val="Paragraphedeliste"/>
              <w:numPr>
                <w:ilvl w:val="0"/>
                <w:numId w:val="19"/>
              </w:numPr>
              <w:ind w:left="1735" w:hanging="425"/>
              <w:contextualSpacing w:val="0"/>
              <w:rPr>
                <w:rFonts w:ascii="Tw Cen MT" w:hAnsi="Tw Cen MT"/>
                <w:noProof/>
                <w:sz w:val="22"/>
                <w:szCs w:val="22"/>
              </w:rPr>
            </w:pPr>
            <w:r w:rsidRPr="00447393">
              <w:rPr>
                <w:rFonts w:ascii="Tw Cen MT" w:hAnsi="Tw Cen MT"/>
                <w:noProof/>
                <w:sz w:val="22"/>
                <w:szCs w:val="22"/>
              </w:rPr>
              <w:t>Si le Consultant (ou, si le Consultant est constitué en Groupement, l’un de ses membres) fait faillite ou entre en règlement judiciaire, en liquidation ou redressement judiciaire, que ce soit volontairement ou non ;</w:t>
            </w:r>
          </w:p>
          <w:p w14:paraId="6BDEB593" w14:textId="77777777" w:rsidR="005068F5" w:rsidRPr="00447393" w:rsidRDefault="005068F5" w:rsidP="008F515D">
            <w:pPr>
              <w:pStyle w:val="Paragraphedeliste"/>
              <w:numPr>
                <w:ilvl w:val="0"/>
                <w:numId w:val="19"/>
              </w:numPr>
              <w:ind w:left="1735" w:hanging="425"/>
              <w:contextualSpacing w:val="0"/>
              <w:rPr>
                <w:rFonts w:ascii="Tw Cen MT" w:hAnsi="Tw Cen MT"/>
                <w:noProof/>
                <w:sz w:val="22"/>
                <w:szCs w:val="22"/>
              </w:rPr>
            </w:pPr>
            <w:r w:rsidRPr="00447393">
              <w:rPr>
                <w:rFonts w:ascii="Tw Cen MT" w:hAnsi="Tw Cen MT"/>
                <w:noProof/>
                <w:sz w:val="22"/>
                <w:szCs w:val="22"/>
              </w:rPr>
              <w:t>Si le Consultant ne se conforme pas à la décision finale prise à la suite d’une procédure d’arbitrage engagée conformément aux dispositions de l'Article 49.1 ci-après ;</w:t>
            </w:r>
          </w:p>
          <w:p w14:paraId="59E8C9F4" w14:textId="77777777" w:rsidR="005068F5" w:rsidRPr="00447393" w:rsidRDefault="005068F5" w:rsidP="008F515D">
            <w:pPr>
              <w:pStyle w:val="Paragraphedeliste"/>
              <w:numPr>
                <w:ilvl w:val="0"/>
                <w:numId w:val="19"/>
              </w:numPr>
              <w:ind w:left="1735" w:hanging="425"/>
              <w:contextualSpacing w:val="0"/>
              <w:rPr>
                <w:rFonts w:ascii="Tw Cen MT" w:hAnsi="Tw Cen MT"/>
                <w:noProof/>
                <w:sz w:val="22"/>
                <w:szCs w:val="22"/>
              </w:rPr>
            </w:pPr>
            <w:r w:rsidRPr="00447393">
              <w:rPr>
                <w:rFonts w:ascii="Tw Cen MT" w:hAnsi="Tw Cen MT"/>
                <w:noProof/>
                <w:sz w:val="22"/>
                <w:szCs w:val="22"/>
              </w:rPr>
              <w:t>Si, après un cas de Force Majeure, le Consultant est placé dans l’incapacité d’exécuter une partie importante des Services pendant une période supérieure à soixante (60) jours ;</w:t>
            </w:r>
          </w:p>
          <w:p w14:paraId="529871BA" w14:textId="77777777" w:rsidR="005068F5" w:rsidRPr="00447393" w:rsidRDefault="005068F5" w:rsidP="008F515D">
            <w:pPr>
              <w:pStyle w:val="Paragraphedeliste"/>
              <w:numPr>
                <w:ilvl w:val="0"/>
                <w:numId w:val="19"/>
              </w:numPr>
              <w:ind w:left="1735" w:hanging="425"/>
              <w:contextualSpacing w:val="0"/>
              <w:rPr>
                <w:rFonts w:ascii="Tw Cen MT" w:hAnsi="Tw Cen MT"/>
                <w:noProof/>
                <w:sz w:val="22"/>
                <w:szCs w:val="22"/>
              </w:rPr>
            </w:pPr>
            <w:r w:rsidRPr="00447393">
              <w:rPr>
                <w:rFonts w:ascii="Tw Cen MT" w:hAnsi="Tw Cen MT"/>
                <w:noProof/>
                <w:sz w:val="22"/>
                <w:szCs w:val="22"/>
              </w:rPr>
              <w:t>Si le Client, de sa propre initiative et pour quelque raison que ce soit, décide de résilier le Contrat ;</w:t>
            </w:r>
          </w:p>
          <w:p w14:paraId="3D4FCF7A" w14:textId="77777777" w:rsidR="005068F5" w:rsidRPr="00447393" w:rsidRDefault="005068F5" w:rsidP="008F515D">
            <w:pPr>
              <w:pStyle w:val="Paragraphedeliste"/>
              <w:numPr>
                <w:ilvl w:val="0"/>
                <w:numId w:val="19"/>
              </w:numPr>
              <w:ind w:left="1735" w:hanging="425"/>
              <w:contextualSpacing w:val="0"/>
              <w:rPr>
                <w:rFonts w:ascii="Tw Cen MT" w:hAnsi="Tw Cen MT"/>
                <w:noProof/>
                <w:sz w:val="22"/>
                <w:szCs w:val="22"/>
              </w:rPr>
            </w:pPr>
            <w:r w:rsidRPr="00447393">
              <w:rPr>
                <w:rFonts w:ascii="Tw Cen MT" w:hAnsi="Tw Cen MT"/>
                <w:noProof/>
                <w:sz w:val="22"/>
                <w:szCs w:val="22"/>
              </w:rPr>
              <w:t>Si le Consultant manque à confirmer la disponibilité du Personnel-clé.</w:t>
            </w:r>
          </w:p>
          <w:p w14:paraId="39D74C2B"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En outre, si le Client établit que le Consultant s’est livré à la corruption ou à des manœuvres frauduleuses lors de l’obtention ou lors de l’exécution du Contrat, le Client a le droit de résilier le Contrat après notification écrite de quatorze (14) jours au Consultant.</w:t>
            </w:r>
          </w:p>
          <w:p w14:paraId="1391E717"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u w:val="single"/>
              </w:rPr>
              <w:t>Par le Consultant</w:t>
            </w:r>
            <w:r w:rsidRPr="00447393">
              <w:rPr>
                <w:rFonts w:ascii="Tw Cen MT" w:hAnsi="Tw Cen MT"/>
                <w:noProof/>
                <w:sz w:val="22"/>
                <w:szCs w:val="22"/>
              </w:rPr>
              <w:t xml:space="preserve"> :</w:t>
            </w:r>
          </w:p>
          <w:p w14:paraId="5F5B0C2F" w14:textId="77777777" w:rsidR="005068F5" w:rsidRPr="00447393" w:rsidRDefault="005068F5" w:rsidP="00523448">
            <w:pPr>
              <w:ind w:left="601"/>
              <w:rPr>
                <w:rFonts w:ascii="Tw Cen MT" w:hAnsi="Tw Cen MT"/>
                <w:noProof/>
                <w:sz w:val="22"/>
                <w:szCs w:val="22"/>
              </w:rPr>
            </w:pPr>
            <w:r w:rsidRPr="00447393">
              <w:rPr>
                <w:rFonts w:ascii="Tw Cen MT" w:hAnsi="Tw Cen MT"/>
                <w:noProof/>
                <w:sz w:val="22"/>
                <w:szCs w:val="22"/>
              </w:rPr>
              <w:lastRenderedPageBreak/>
              <w:t>Le Consultant a le droit de résilier le Contrat, par notification écrite effectuée dans un délai qui ne saurait être inférieur à trente (30) jours suivant l’apparition de l’un des cas décrits aux paragraphes (a) à (d) ci-après :</w:t>
            </w:r>
          </w:p>
          <w:p w14:paraId="42EF5512" w14:textId="77777777" w:rsidR="005068F5" w:rsidRPr="00447393" w:rsidRDefault="005068F5" w:rsidP="008F515D">
            <w:pPr>
              <w:pStyle w:val="Paragraphedeliste"/>
              <w:numPr>
                <w:ilvl w:val="0"/>
                <w:numId w:val="20"/>
              </w:numPr>
              <w:ind w:left="1026" w:hanging="425"/>
              <w:contextualSpacing w:val="0"/>
              <w:rPr>
                <w:rFonts w:ascii="Tw Cen MT" w:hAnsi="Tw Cen MT"/>
                <w:noProof/>
                <w:sz w:val="22"/>
                <w:szCs w:val="22"/>
              </w:rPr>
            </w:pPr>
            <w:r w:rsidRPr="00447393">
              <w:rPr>
                <w:rFonts w:ascii="Tw Cen MT" w:hAnsi="Tw Cen MT"/>
                <w:noProof/>
                <w:sz w:val="22"/>
                <w:szCs w:val="22"/>
              </w:rPr>
              <w:t>si le Client ne règle pas, dans les quarante-cinq (45) jours suivant réception de la notification écrite du Consultant d’un retard de paiement, les sommes qui sont dues au Consultant, conformément aux dispositions du Contrat, et non sujettes à contestation conformément aux dispositions de l'Article 49.1 ci-après ;</w:t>
            </w:r>
          </w:p>
          <w:p w14:paraId="729F5FE3" w14:textId="77777777" w:rsidR="005068F5" w:rsidRPr="00447393" w:rsidRDefault="005068F5" w:rsidP="008F515D">
            <w:pPr>
              <w:pStyle w:val="Paragraphedeliste"/>
              <w:numPr>
                <w:ilvl w:val="0"/>
                <w:numId w:val="20"/>
              </w:numPr>
              <w:ind w:left="1026" w:hanging="425"/>
              <w:contextualSpacing w:val="0"/>
              <w:rPr>
                <w:rFonts w:ascii="Tw Cen MT" w:hAnsi="Tw Cen MT"/>
                <w:noProof/>
                <w:sz w:val="22"/>
                <w:szCs w:val="22"/>
              </w:rPr>
            </w:pPr>
            <w:r w:rsidRPr="00447393">
              <w:rPr>
                <w:rFonts w:ascii="Tw Cen MT" w:hAnsi="Tw Cen MT"/>
                <w:noProof/>
                <w:sz w:val="22"/>
                <w:szCs w:val="22"/>
              </w:rPr>
              <w:t xml:space="preserve">si, à la suite d’un cas de Force Majeure, le Consultant se trouve dans l’incapacité d’exécuter une partie importante des Services pendant une période d’au moins soixante (60) jours ; </w:t>
            </w:r>
          </w:p>
          <w:p w14:paraId="672E8B30" w14:textId="77777777" w:rsidR="005068F5" w:rsidRPr="00447393" w:rsidRDefault="005068F5" w:rsidP="008F515D">
            <w:pPr>
              <w:pStyle w:val="Paragraphedeliste"/>
              <w:numPr>
                <w:ilvl w:val="0"/>
                <w:numId w:val="20"/>
              </w:numPr>
              <w:ind w:left="1026" w:hanging="425"/>
              <w:contextualSpacing w:val="0"/>
              <w:rPr>
                <w:rFonts w:ascii="Tw Cen MT" w:hAnsi="Tw Cen MT"/>
                <w:noProof/>
                <w:sz w:val="22"/>
                <w:szCs w:val="22"/>
              </w:rPr>
            </w:pPr>
            <w:r w:rsidRPr="00447393">
              <w:rPr>
                <w:rFonts w:ascii="Tw Cen MT" w:hAnsi="Tw Cen MT"/>
                <w:noProof/>
                <w:sz w:val="22"/>
                <w:szCs w:val="22"/>
              </w:rPr>
              <w:t>si le Client ne se conforme pas à la décision finale prise suite à une procédure d’arbitrage conduite conformément aux dispositions de l'Article 49.1 ci</w:t>
            </w:r>
            <w:r w:rsidRPr="00447393">
              <w:rPr>
                <w:rFonts w:ascii="Tw Cen MT" w:hAnsi="Tw Cen MT"/>
                <w:noProof/>
                <w:sz w:val="22"/>
                <w:szCs w:val="22"/>
              </w:rPr>
              <w:noBreakHyphen/>
              <w:t>après ; ou</w:t>
            </w:r>
          </w:p>
          <w:p w14:paraId="7F9E96DC" w14:textId="77777777" w:rsidR="005068F5" w:rsidRPr="00447393" w:rsidRDefault="005068F5" w:rsidP="008F515D">
            <w:pPr>
              <w:pStyle w:val="Paragraphedeliste"/>
              <w:numPr>
                <w:ilvl w:val="0"/>
                <w:numId w:val="20"/>
              </w:numPr>
              <w:ind w:left="1026" w:hanging="425"/>
              <w:contextualSpacing w:val="0"/>
              <w:rPr>
                <w:rFonts w:ascii="Tw Cen MT" w:hAnsi="Tw Cen MT"/>
                <w:noProof/>
                <w:sz w:val="22"/>
                <w:szCs w:val="22"/>
              </w:rPr>
            </w:pPr>
            <w:r w:rsidRPr="00447393">
              <w:rPr>
                <w:rFonts w:ascii="Tw Cen MT" w:hAnsi="Tw Cen MT"/>
                <w:noProof/>
                <w:sz w:val="22"/>
                <w:szCs w:val="22"/>
              </w:rPr>
              <w:t>si le Client a manqué à ses obligations contractuelles et n’y a pas remédié dans un délai de quarante-cinq (45) jours (ou tout délai additionnel que le Consultant aurait accepté par écrit) après réception de la notification faite par le Consultant de ce manquement.</w:t>
            </w:r>
          </w:p>
          <w:p w14:paraId="020E81BE"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u w:val="single"/>
              </w:rPr>
              <w:t>Cessation des droits et obligations</w:t>
            </w:r>
            <w:r w:rsidRPr="00447393">
              <w:rPr>
                <w:rFonts w:ascii="Tw Cen MT" w:hAnsi="Tw Cen MT"/>
                <w:noProof/>
                <w:sz w:val="22"/>
                <w:szCs w:val="22"/>
              </w:rPr>
              <w:t xml:space="preserve"> :</w:t>
            </w:r>
          </w:p>
          <w:p w14:paraId="01940768" w14:textId="77777777" w:rsidR="005068F5" w:rsidRPr="00447393" w:rsidRDefault="005068F5" w:rsidP="00523448">
            <w:pPr>
              <w:pStyle w:val="Heading3"/>
              <w:numPr>
                <w:ilvl w:val="0"/>
                <w:numId w:val="0"/>
              </w:numPr>
              <w:ind w:left="576"/>
              <w:rPr>
                <w:rFonts w:ascii="Tw Cen MT" w:hAnsi="Tw Cen MT"/>
                <w:noProof/>
                <w:sz w:val="22"/>
                <w:szCs w:val="22"/>
              </w:rPr>
            </w:pPr>
            <w:r w:rsidRPr="00447393">
              <w:rPr>
                <w:rFonts w:ascii="Tw Cen MT" w:hAnsi="Tw Cen MT"/>
                <w:noProof/>
                <w:sz w:val="22"/>
                <w:szCs w:val="22"/>
              </w:rPr>
              <w:t>Tous droits et obligations contractuelles des Parties cesseront à la résiliation du Contrat conformément aux dispositions des Articles 12 ou 19 des CGC, ou à l’achèvement du Contrat conformément aux dispositions de l'Article 14 des CGC, à l’exception (i) des droits et obligations qui pourraient demeurer à la date de résiliation ou d’achèvement du Contrat, (ii) de l’obligation de réserve définie dans l'Article 22 ci-après, (iii) de l’obligation qu’a le Consultant d’autoriser l’inspection, la copie et la vérification des comptes et écritures, conformément à l'Article 25 ci-après, et (iv) des droits qu’une Partie pourrait conserver conformément aux dispositions du Droit applicable.</w:t>
            </w:r>
          </w:p>
          <w:p w14:paraId="26ECC8CC"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u w:val="single"/>
              </w:rPr>
              <w:t>Cessation des Services</w:t>
            </w:r>
            <w:r w:rsidRPr="00447393">
              <w:rPr>
                <w:rFonts w:ascii="Tw Cen MT" w:hAnsi="Tw Cen MT"/>
                <w:noProof/>
                <w:sz w:val="22"/>
                <w:szCs w:val="22"/>
              </w:rPr>
              <w:t xml:space="preserve"> :</w:t>
            </w:r>
          </w:p>
          <w:p w14:paraId="64E0046E" w14:textId="77777777" w:rsidR="005068F5" w:rsidRPr="00447393" w:rsidRDefault="005068F5" w:rsidP="00523448">
            <w:pPr>
              <w:ind w:left="576"/>
              <w:rPr>
                <w:rFonts w:ascii="Tw Cen MT" w:hAnsi="Tw Cen MT"/>
                <w:noProof/>
                <w:sz w:val="22"/>
                <w:szCs w:val="22"/>
              </w:rPr>
            </w:pPr>
            <w:r w:rsidRPr="00447393">
              <w:rPr>
                <w:rFonts w:ascii="Tw Cen MT" w:hAnsi="Tw Cen MT"/>
                <w:noProof/>
                <w:sz w:val="22"/>
                <w:szCs w:val="22"/>
              </w:rPr>
              <w:t>Sur résiliation du Contrat par notification de l’une des Parties à l’autre conformément aux dispositions des Articles 19.1 ou 19.2 ci</w:t>
            </w:r>
            <w:r w:rsidRPr="00447393">
              <w:rPr>
                <w:rFonts w:ascii="Tw Cen MT" w:hAnsi="Tw Cen MT"/>
                <w:noProof/>
                <w:sz w:val="22"/>
                <w:szCs w:val="22"/>
              </w:rPr>
              <w:noBreakHyphen/>
              <w:t>dessus, le Consultant devra, dès l’envoi ou la réception de cette notification, prendre les mesures permettant de conclure au mieux les Services et tenter de restreindre dans toute la mesure du possible les dépenses correspondantes. En ce qui concerne les documents préparés par le Consultant, et les équipements et autres contributions du Client, le Consultant procédera comme indiqué aux Articles 27 et 28 ci-après.</w:t>
            </w:r>
          </w:p>
          <w:p w14:paraId="0116E437" w14:textId="77777777" w:rsidR="005068F5" w:rsidRPr="00447393" w:rsidRDefault="005068F5" w:rsidP="00523448">
            <w:pPr>
              <w:pStyle w:val="Heading2"/>
              <w:keepNext/>
              <w:keepLines/>
              <w:ind w:left="578" w:hanging="578"/>
              <w:rPr>
                <w:rFonts w:ascii="Tw Cen MT" w:hAnsi="Tw Cen MT"/>
                <w:noProof/>
                <w:sz w:val="22"/>
                <w:szCs w:val="22"/>
              </w:rPr>
            </w:pPr>
            <w:r w:rsidRPr="00447393">
              <w:rPr>
                <w:rFonts w:ascii="Tw Cen MT" w:hAnsi="Tw Cen MT"/>
                <w:noProof/>
                <w:sz w:val="22"/>
                <w:szCs w:val="22"/>
                <w:u w:val="single"/>
              </w:rPr>
              <w:t>Paiement à la suite de la résiliation</w:t>
            </w:r>
            <w:r w:rsidRPr="00447393">
              <w:rPr>
                <w:rFonts w:ascii="Tw Cen MT" w:hAnsi="Tw Cen MT"/>
                <w:noProof/>
                <w:sz w:val="22"/>
                <w:szCs w:val="22"/>
              </w:rPr>
              <w:t xml:space="preserve"> :</w:t>
            </w:r>
          </w:p>
          <w:p w14:paraId="663DD185" w14:textId="77777777" w:rsidR="005068F5" w:rsidRPr="00447393" w:rsidRDefault="005068F5" w:rsidP="00523448">
            <w:pPr>
              <w:ind w:left="601"/>
              <w:rPr>
                <w:rFonts w:ascii="Tw Cen MT" w:hAnsi="Tw Cen MT"/>
                <w:noProof/>
                <w:sz w:val="22"/>
                <w:szCs w:val="22"/>
              </w:rPr>
            </w:pPr>
            <w:r w:rsidRPr="00447393">
              <w:rPr>
                <w:rFonts w:ascii="Tw Cen MT" w:hAnsi="Tw Cen MT"/>
                <w:noProof/>
                <w:sz w:val="22"/>
                <w:szCs w:val="22"/>
              </w:rPr>
              <w:t>Après la résiliation du Contrat, le Client réglera au Consultant les sommes suivantes :</w:t>
            </w:r>
          </w:p>
          <w:p w14:paraId="6C9BB65A" w14:textId="77777777" w:rsidR="005068F5" w:rsidRPr="00447393" w:rsidRDefault="005068F5" w:rsidP="008F515D">
            <w:pPr>
              <w:pStyle w:val="Paragraphedeliste"/>
              <w:numPr>
                <w:ilvl w:val="0"/>
                <w:numId w:val="21"/>
              </w:numPr>
              <w:ind w:left="1026" w:hanging="425"/>
              <w:contextualSpacing w:val="0"/>
              <w:rPr>
                <w:rFonts w:ascii="Tw Cen MT" w:hAnsi="Tw Cen MT"/>
                <w:noProof/>
                <w:sz w:val="22"/>
                <w:szCs w:val="22"/>
              </w:rPr>
            </w:pPr>
            <w:r w:rsidRPr="00447393">
              <w:rPr>
                <w:rFonts w:ascii="Tw Cen MT" w:hAnsi="Tw Cen MT"/>
                <w:noProof/>
                <w:sz w:val="22"/>
                <w:szCs w:val="22"/>
              </w:rPr>
              <w:t xml:space="preserve">la rémunération due conformément aux dispositions de l'Article 42 ci-après au titre des Services qui auront été effectuées de manière satisfaisante jusqu’à la date de résiliation ; les autres dépenses et, dans le cas de Contrats à prix unitaires (temps passé), les remboursables, conformément </w:t>
            </w:r>
            <w:r w:rsidRPr="00447393">
              <w:rPr>
                <w:rFonts w:ascii="Tw Cen MT" w:hAnsi="Tw Cen MT"/>
                <w:noProof/>
                <w:sz w:val="22"/>
                <w:szCs w:val="22"/>
              </w:rPr>
              <w:lastRenderedPageBreak/>
              <w:t>aux dispositions de l'Article 42 au titre de dépenses effectivement encourues avant la Date d’entrée en vigueur de la résiliation ; et</w:t>
            </w:r>
          </w:p>
          <w:p w14:paraId="2CAF9A99" w14:textId="77777777" w:rsidR="005068F5" w:rsidRPr="00447393" w:rsidRDefault="005068F5" w:rsidP="008F515D">
            <w:pPr>
              <w:pStyle w:val="Paragraphedeliste"/>
              <w:numPr>
                <w:ilvl w:val="0"/>
                <w:numId w:val="21"/>
              </w:numPr>
              <w:ind w:left="1026" w:hanging="425"/>
              <w:contextualSpacing w:val="0"/>
              <w:rPr>
                <w:rFonts w:ascii="Tw Cen MT" w:hAnsi="Tw Cen MT"/>
                <w:noProof/>
                <w:sz w:val="22"/>
                <w:szCs w:val="22"/>
              </w:rPr>
            </w:pPr>
            <w:r w:rsidRPr="00447393">
              <w:rPr>
                <w:rFonts w:ascii="Tw Cen MT" w:hAnsi="Tw Cen MT"/>
                <w:noProof/>
                <w:sz w:val="22"/>
                <w:szCs w:val="22"/>
              </w:rPr>
              <w:t>dans les cas de résiliation définis dans les paragraphes (d) à (e) de l'Article 19.1.1 ci-dessus, le remboursement dans une limite raisonnable des dépenses résultant de la conclusion rapide et en bon ordre du Contrat, ainsi que des dépenses de rapatriement du personnel du Consultant.</w:t>
            </w:r>
          </w:p>
        </w:tc>
      </w:tr>
      <w:tr w:rsidR="005068F5" w:rsidRPr="00447393" w14:paraId="3B461B2C" w14:textId="77777777" w:rsidTr="00523448">
        <w:tc>
          <w:tcPr>
            <w:tcW w:w="9210" w:type="dxa"/>
            <w:gridSpan w:val="2"/>
          </w:tcPr>
          <w:p w14:paraId="679431C4" w14:textId="77777777" w:rsidR="005068F5" w:rsidRPr="00447393" w:rsidRDefault="005068F5" w:rsidP="00523448">
            <w:pPr>
              <w:pStyle w:val="HeadingA"/>
              <w:rPr>
                <w:rFonts w:ascii="Tw Cen MT" w:hAnsi="Tw Cen MT"/>
                <w:noProof/>
                <w:sz w:val="22"/>
                <w:szCs w:val="22"/>
              </w:rPr>
            </w:pPr>
            <w:bookmarkStart w:id="662" w:name="_Toc197436902"/>
            <w:r w:rsidRPr="00447393">
              <w:rPr>
                <w:rFonts w:ascii="Tw Cen MT" w:hAnsi="Tw Cen MT"/>
                <w:noProof/>
                <w:sz w:val="22"/>
                <w:szCs w:val="22"/>
              </w:rPr>
              <w:lastRenderedPageBreak/>
              <w:t>Obligations du Consultant</w:t>
            </w:r>
            <w:bookmarkEnd w:id="662"/>
          </w:p>
        </w:tc>
      </w:tr>
      <w:tr w:rsidR="005068F5" w:rsidRPr="00447393" w14:paraId="46304215" w14:textId="77777777" w:rsidTr="00523448">
        <w:tc>
          <w:tcPr>
            <w:tcW w:w="2518" w:type="dxa"/>
          </w:tcPr>
          <w:p w14:paraId="0B8D4134"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Disposition générales</w:t>
            </w:r>
          </w:p>
        </w:tc>
        <w:tc>
          <w:tcPr>
            <w:tcW w:w="6692" w:type="dxa"/>
          </w:tcPr>
          <w:p w14:paraId="450B0FAD"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u w:val="single"/>
              </w:rPr>
              <w:t>Normes de réalisation</w:t>
            </w:r>
            <w:r w:rsidRPr="00447393">
              <w:rPr>
                <w:rFonts w:ascii="Tw Cen MT" w:hAnsi="Tw Cen MT"/>
                <w:noProof/>
                <w:sz w:val="22"/>
                <w:szCs w:val="22"/>
              </w:rPr>
              <w:t xml:space="preserve"> :</w:t>
            </w:r>
          </w:p>
          <w:p w14:paraId="54654AFF"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Le Consultant exécutera les Services et remplira ses obligations de façon diligente, efficace et économique conformément aux règles de l’art ; pratiquera une saine gestion ; utilisera des techniques de pointe appropriées et des équipements, machines, matériels et procédés sûrs et efficaces. Dans le cadre de l’exécution du Contrat ou des Services, le Consultant se comportera toujours en conseiller loyal du Client, et défendra en toute circonstance les intérêts légitimes du Client dans ses rapports avec les tiers.</w:t>
            </w:r>
          </w:p>
          <w:p w14:paraId="4CFAE8BC"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Le Consultant emploiera et fournira le Personnel et ses Sous-traitants, disposant des qualifications et de l’expérience nécessaires pour la réalisation des Services.</w:t>
            </w:r>
          </w:p>
          <w:p w14:paraId="50BF54CE"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Le Consultant peut sous-traiter une partie des Services sous la condition expresse que les Personnels-clé et ses Sous-traitants aient été approuvés par le Client au préalable. Indépendamment d’une telle approbation, le Consultant demeure entièrement responsable pour la réalisation des Services. Le Consultant ne peut pas sous-traiter la totalité des Services.</w:t>
            </w:r>
          </w:p>
          <w:p w14:paraId="57253AE0"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u w:val="single"/>
              </w:rPr>
              <w:t>Droit applicable aux Services</w:t>
            </w:r>
            <w:r w:rsidRPr="00447393">
              <w:rPr>
                <w:rFonts w:ascii="Tw Cen MT" w:hAnsi="Tw Cen MT"/>
                <w:noProof/>
                <w:sz w:val="22"/>
                <w:szCs w:val="22"/>
              </w:rPr>
              <w:t xml:space="preserve"> :</w:t>
            </w:r>
          </w:p>
          <w:p w14:paraId="4A508D9F"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Le Consultant exécutera les Services conformément au Droit applicable et prendra toutes les mesures pour que ses Sous-traitants et le Personnel du Consultant respectent ce Droit applicable.</w:t>
            </w:r>
          </w:p>
          <w:p w14:paraId="0F55FC55"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Durant l’exécution du Contrat, le Consultant se conformera aux interdictions réglementaires d’importation de biens et services dans le pays du Client.</w:t>
            </w:r>
          </w:p>
          <w:p w14:paraId="70BE0E1C"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Le Client fera connaître par écrit au Consultant les coutumes locales qu’il devra respecter.</w:t>
            </w:r>
          </w:p>
        </w:tc>
      </w:tr>
      <w:tr w:rsidR="005068F5" w:rsidRPr="00447393" w14:paraId="41F31DE8" w14:textId="77777777" w:rsidTr="00523448">
        <w:tc>
          <w:tcPr>
            <w:tcW w:w="2518" w:type="dxa"/>
          </w:tcPr>
          <w:p w14:paraId="4463E77C"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Conflits d'intérêts</w:t>
            </w:r>
          </w:p>
        </w:tc>
        <w:tc>
          <w:tcPr>
            <w:tcW w:w="6692" w:type="dxa"/>
          </w:tcPr>
          <w:p w14:paraId="47B4614E"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 Consultant défendra avant tout les intérêts du Client sans prendre en compte l'éventualité d'une mission future et évitera strictement tout conflit d'intérêts avec d'autres missions ou avec les intérêts de sa propre société.</w:t>
            </w:r>
          </w:p>
          <w:p w14:paraId="6E05BE55"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u w:val="single"/>
              </w:rPr>
              <w:t>Commissions, rabais, etc</w:t>
            </w:r>
            <w:r w:rsidRPr="00447393">
              <w:rPr>
                <w:rFonts w:ascii="Tw Cen MT" w:hAnsi="Tw Cen MT"/>
                <w:noProof/>
                <w:sz w:val="22"/>
                <w:szCs w:val="22"/>
              </w:rPr>
              <w:t>. :</w:t>
            </w:r>
          </w:p>
          <w:p w14:paraId="6D63AA47"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La rémunération du Consultant, qui sera versée conformément aux dispositions des Articles 41 à 46 des CGC, constituera la seule rémunération versée au titre du Contrat et, sous réserve des dispositions de l'Article 21.3 ci-après, le Consultant n’acceptera pour lui</w:t>
            </w:r>
            <w:r w:rsidRPr="00447393">
              <w:rPr>
                <w:rFonts w:ascii="Tw Cen MT" w:hAnsi="Tw Cen MT"/>
                <w:noProof/>
                <w:sz w:val="22"/>
                <w:szCs w:val="22"/>
              </w:rPr>
              <w:noBreakHyphen/>
              <w:t xml:space="preserve">même aucune commission à caractère commercial, rabais ou autre </w:t>
            </w:r>
            <w:r w:rsidRPr="00447393">
              <w:rPr>
                <w:rFonts w:ascii="Tw Cen MT" w:hAnsi="Tw Cen MT"/>
                <w:noProof/>
                <w:sz w:val="22"/>
                <w:szCs w:val="22"/>
              </w:rPr>
              <w:lastRenderedPageBreak/>
              <w:t>paiement de ce type lié aux activités conduites dans le cadre du Contrat ou dans l’exécution de ses obligations contractuelles, et s’efforcera à ce que son Personnel et ses agents, ainsi que ses Sous-traitants et leurs agents, ne perçoivent pas de rémunération supplémentaire de cette nature.</w:t>
            </w:r>
          </w:p>
          <w:p w14:paraId="2388591C" w14:textId="77777777" w:rsidR="005068F5" w:rsidRPr="00447393" w:rsidRDefault="005068F5" w:rsidP="00523448">
            <w:pPr>
              <w:pStyle w:val="Heading3"/>
              <w:ind w:left="1310" w:hanging="709"/>
              <w:rPr>
                <w:rFonts w:ascii="Tw Cen MT" w:hAnsi="Tw Cen MT"/>
                <w:noProof/>
                <w:sz w:val="22"/>
                <w:szCs w:val="22"/>
              </w:rPr>
            </w:pPr>
            <w:r w:rsidRPr="00447393">
              <w:rPr>
                <w:rFonts w:ascii="Tw Cen MT" w:hAnsi="Tw Cen MT"/>
                <w:noProof/>
                <w:sz w:val="22"/>
                <w:szCs w:val="22"/>
              </w:rPr>
              <w:t>Si, dans le cadre de l’exécution de ses Services, le Consultant est chargé de conseiller le Client en matière d’achat de fournitures, équipements, travaux, prestations intellectuelles (consultants) ou autres prestations de services, il se conformera aux règles sur la passation des marchés du Client et exercera en toutes circonstances ses responsabilités de façon à protéger au mieux les intérêts du Client. Tout rabais ou commission obtenu par le Consultant dans l’exercice de ses responsabilités en matière de passation des marchés sera crédité au Client.</w:t>
            </w:r>
          </w:p>
          <w:p w14:paraId="40CF4FA1" w14:textId="77777777" w:rsidR="005068F5" w:rsidRPr="00447393" w:rsidRDefault="005068F5" w:rsidP="00523448">
            <w:pPr>
              <w:pStyle w:val="Heading2"/>
              <w:ind w:left="578" w:hanging="578"/>
              <w:rPr>
                <w:rFonts w:ascii="Tw Cen MT" w:hAnsi="Tw Cen MT"/>
                <w:noProof/>
                <w:sz w:val="22"/>
                <w:szCs w:val="22"/>
              </w:rPr>
            </w:pPr>
            <w:r w:rsidRPr="00447393">
              <w:rPr>
                <w:rFonts w:ascii="Tw Cen MT" w:hAnsi="Tw Cen MT"/>
                <w:noProof/>
                <w:sz w:val="22"/>
                <w:szCs w:val="22"/>
                <w:u w:val="single"/>
              </w:rPr>
              <w:t>Non-participation du Consultant et de ses affiliés à certaines activités</w:t>
            </w:r>
            <w:r w:rsidRPr="00447393">
              <w:rPr>
                <w:rFonts w:ascii="Tw Cen MT" w:hAnsi="Tw Cen MT"/>
                <w:noProof/>
                <w:sz w:val="22"/>
                <w:szCs w:val="22"/>
              </w:rPr>
              <w:t xml:space="preserve"> :</w:t>
            </w:r>
          </w:p>
          <w:p w14:paraId="6C2E9FC3" w14:textId="77777777" w:rsidR="005068F5" w:rsidRPr="00447393" w:rsidRDefault="005068F5" w:rsidP="00523448">
            <w:pPr>
              <w:ind w:left="576"/>
              <w:rPr>
                <w:rFonts w:ascii="Tw Cen MT" w:hAnsi="Tw Cen MT"/>
                <w:noProof/>
                <w:sz w:val="22"/>
                <w:szCs w:val="22"/>
              </w:rPr>
            </w:pPr>
            <w:r w:rsidRPr="00447393">
              <w:rPr>
                <w:rFonts w:ascii="Tw Cen MT" w:hAnsi="Tw Cen MT"/>
                <w:noProof/>
                <w:sz w:val="22"/>
                <w:szCs w:val="22"/>
              </w:rPr>
              <w:t xml:space="preserve">Sauf mention contraire dans les </w:t>
            </w:r>
            <w:r w:rsidRPr="00447393">
              <w:rPr>
                <w:rFonts w:ascii="Tw Cen MT" w:hAnsi="Tw Cen MT"/>
                <w:b/>
                <w:noProof/>
                <w:sz w:val="22"/>
                <w:szCs w:val="22"/>
              </w:rPr>
              <w:t>CPC</w:t>
            </w:r>
            <w:r w:rsidRPr="00447393">
              <w:rPr>
                <w:rFonts w:ascii="Tw Cen MT" w:hAnsi="Tw Cen MT"/>
                <w:noProof/>
                <w:sz w:val="22"/>
                <w:szCs w:val="22"/>
              </w:rPr>
              <w:t>, une entreprise qui a été engagée par le Client pour réaliser des travaux ou fournir des biens, d’équipements ou des services (autres que les services de consultants) pour un projet, et toutes les entreprises qui lui sont Affiliées, ne pourront fournir des services de consultants relatifs à ces biens, équipements, travaux ou services.</w:t>
            </w:r>
          </w:p>
          <w:p w14:paraId="53B3F898"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u w:val="single"/>
              </w:rPr>
              <w:t>Interdiction d'activités incompatibles</w:t>
            </w:r>
            <w:r w:rsidRPr="00447393">
              <w:rPr>
                <w:rFonts w:ascii="Tw Cen MT" w:hAnsi="Tw Cen MT"/>
                <w:noProof/>
                <w:sz w:val="22"/>
                <w:szCs w:val="22"/>
              </w:rPr>
              <w:t xml:space="preserve"> :</w:t>
            </w:r>
          </w:p>
          <w:p w14:paraId="3A54C9B1" w14:textId="77777777" w:rsidR="005068F5" w:rsidRPr="00447393" w:rsidRDefault="005068F5" w:rsidP="00523448">
            <w:pPr>
              <w:ind w:left="576"/>
              <w:rPr>
                <w:rFonts w:ascii="Tw Cen MT" w:hAnsi="Tw Cen MT"/>
                <w:noProof/>
                <w:sz w:val="22"/>
                <w:szCs w:val="22"/>
              </w:rPr>
            </w:pPr>
            <w:r w:rsidRPr="00447393">
              <w:rPr>
                <w:rFonts w:ascii="Tw Cen MT" w:hAnsi="Tw Cen MT"/>
                <w:noProof/>
                <w:sz w:val="22"/>
                <w:szCs w:val="22"/>
              </w:rPr>
              <w:t>Le Consultant, et sous sa responsabilité ses Sous-traitants et leur personnel, ne devront pas s’engager, directement ou indirectement dans des activités commerciales ou professionnelles qui pourraient être incompatibles avec les activités qui leur ont été confiées en vertu du Contrat.</w:t>
            </w:r>
          </w:p>
          <w:p w14:paraId="61CA6969"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u w:val="single"/>
              </w:rPr>
              <w:t>Obligation de signaler les activités conflictuelles</w:t>
            </w:r>
            <w:r w:rsidRPr="00447393">
              <w:rPr>
                <w:rFonts w:ascii="Tw Cen MT" w:hAnsi="Tw Cen MT"/>
                <w:noProof/>
                <w:sz w:val="22"/>
                <w:szCs w:val="22"/>
              </w:rPr>
              <w:t xml:space="preserve"> :</w:t>
            </w:r>
          </w:p>
          <w:p w14:paraId="2D3AC061" w14:textId="77777777" w:rsidR="005068F5" w:rsidRPr="00447393" w:rsidRDefault="005068F5" w:rsidP="00523448">
            <w:pPr>
              <w:ind w:left="576"/>
              <w:rPr>
                <w:rFonts w:ascii="Tw Cen MT" w:hAnsi="Tw Cen MT"/>
                <w:noProof/>
                <w:sz w:val="22"/>
                <w:szCs w:val="22"/>
              </w:rPr>
            </w:pPr>
            <w:r w:rsidRPr="00447393">
              <w:rPr>
                <w:rFonts w:ascii="Tw Cen MT" w:hAnsi="Tw Cen MT"/>
                <w:noProof/>
                <w:sz w:val="22"/>
                <w:szCs w:val="22"/>
              </w:rPr>
              <w:t>Le Consultant, et sous sa responsabilité son Personnel et ses Sous-traitants, ont l’obligation de signaler au Client toute situation réelle ou potentielle de conflit qui a un impact sur leur capacité à servir au mieux les intérêts du Client, ou qui pourrait être perçue comme telle. Tout manquement à signaler une telle situation peut conduire à la résiliation du Contrat.</w:t>
            </w:r>
          </w:p>
        </w:tc>
      </w:tr>
      <w:tr w:rsidR="005068F5" w:rsidRPr="00447393" w14:paraId="093EED01" w14:textId="77777777" w:rsidTr="00523448">
        <w:tc>
          <w:tcPr>
            <w:tcW w:w="2518" w:type="dxa"/>
          </w:tcPr>
          <w:p w14:paraId="26CF30DD"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lastRenderedPageBreak/>
              <w:t>Obligation de réserve</w:t>
            </w:r>
          </w:p>
        </w:tc>
        <w:tc>
          <w:tcPr>
            <w:tcW w:w="6692" w:type="dxa"/>
          </w:tcPr>
          <w:p w14:paraId="7592511E"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 Consultant et son Personnel s’engagent à ne pas divulguer d’information confidentielle relative aux Services ni les recommandations formulées lors de l’exécution des Services ou qui en découleraient sans autorisation préalable écrite du Client.</w:t>
            </w:r>
          </w:p>
        </w:tc>
      </w:tr>
      <w:tr w:rsidR="005068F5" w:rsidRPr="00447393" w14:paraId="1424546F" w14:textId="77777777" w:rsidTr="00523448">
        <w:tc>
          <w:tcPr>
            <w:tcW w:w="2518" w:type="dxa"/>
          </w:tcPr>
          <w:p w14:paraId="4E16F1A4"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Responsabilité du Consultant</w:t>
            </w:r>
          </w:p>
        </w:tc>
        <w:tc>
          <w:tcPr>
            <w:tcW w:w="6692" w:type="dxa"/>
          </w:tcPr>
          <w:p w14:paraId="6140F5D8"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Sous réserve des dispositions supplémentaires qui peuvent figurer dans les </w:t>
            </w:r>
            <w:r w:rsidRPr="00447393">
              <w:rPr>
                <w:rFonts w:ascii="Tw Cen MT" w:hAnsi="Tw Cen MT"/>
                <w:b/>
                <w:noProof/>
                <w:sz w:val="22"/>
                <w:szCs w:val="22"/>
              </w:rPr>
              <w:t>CPC</w:t>
            </w:r>
            <w:r w:rsidRPr="00447393">
              <w:rPr>
                <w:rFonts w:ascii="Tw Cen MT" w:hAnsi="Tw Cen MT"/>
                <w:noProof/>
                <w:sz w:val="22"/>
                <w:szCs w:val="22"/>
              </w:rPr>
              <w:t>, les responsabilités du Consultant en vertu du Contrat sont celles prévues par le Droit applicable.</w:t>
            </w:r>
          </w:p>
        </w:tc>
      </w:tr>
      <w:tr w:rsidR="005068F5" w:rsidRPr="00447393" w14:paraId="21AE7B8C" w14:textId="77777777" w:rsidTr="00523448">
        <w:tc>
          <w:tcPr>
            <w:tcW w:w="2518" w:type="dxa"/>
          </w:tcPr>
          <w:p w14:paraId="50C7EE8E"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Assurance à la charge du Consultant</w:t>
            </w:r>
          </w:p>
        </w:tc>
        <w:tc>
          <w:tcPr>
            <w:tcW w:w="6692" w:type="dxa"/>
          </w:tcPr>
          <w:p w14:paraId="21179B53"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Le Consultant (i) prendra et maintiendra, et fera en sorte que ses Sous-traitants prennent et maintiennent à ses frais (ou aux frais des Sous-traitants, le cas échéant), mais conformément aux termes et conditions approuvés par le Client, une assurance couvrant les risques et pour les montants indiqués dans les </w:t>
            </w:r>
            <w:r w:rsidRPr="00447393">
              <w:rPr>
                <w:rFonts w:ascii="Tw Cen MT" w:hAnsi="Tw Cen MT"/>
                <w:b/>
                <w:noProof/>
                <w:sz w:val="22"/>
                <w:szCs w:val="22"/>
              </w:rPr>
              <w:t>CPC</w:t>
            </w:r>
            <w:r w:rsidRPr="00447393">
              <w:rPr>
                <w:rFonts w:ascii="Tw Cen MT" w:hAnsi="Tw Cen MT"/>
                <w:noProof/>
                <w:sz w:val="22"/>
                <w:szCs w:val="22"/>
              </w:rPr>
              <w:t xml:space="preserve">, et (ii) à la demande du Client, lui fournira la preuve que cette assurance a bien été prise et maintenue et que les primes ont bien été réglées. </w:t>
            </w:r>
            <w:r w:rsidRPr="00447393">
              <w:rPr>
                <w:rFonts w:ascii="Tw Cen MT" w:hAnsi="Tw Cen MT"/>
                <w:noProof/>
                <w:sz w:val="22"/>
                <w:szCs w:val="22"/>
              </w:rPr>
              <w:lastRenderedPageBreak/>
              <w:t>Le Consultant devra prendre cette assurance avant le commencement des Services comme indiqué à l'Article 13 ci-avant.</w:t>
            </w:r>
          </w:p>
        </w:tc>
      </w:tr>
      <w:tr w:rsidR="005068F5" w:rsidRPr="00447393" w14:paraId="2142C80E" w14:textId="77777777" w:rsidTr="00523448">
        <w:tc>
          <w:tcPr>
            <w:tcW w:w="2518" w:type="dxa"/>
          </w:tcPr>
          <w:p w14:paraId="3DC66CC5"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lastRenderedPageBreak/>
              <w:t>Comptabilité, inspection et audit</w:t>
            </w:r>
          </w:p>
        </w:tc>
        <w:tc>
          <w:tcPr>
            <w:tcW w:w="6692" w:type="dxa"/>
          </w:tcPr>
          <w:p w14:paraId="0047A347"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 Consultant tiendra à jour et de façon systématique la comptabilité et la documentation relative aux Services, selon des principes de comptabilité généralement reconnus, et sous une forme suffisamment détaillée pour permettre d’identifier clairement toutes les dépenses et coûts, et la base sur laquelle ils ont été calculés ; il veillera à ce que ses sous-traitants agissent de la même manière.</w:t>
            </w:r>
          </w:p>
          <w:p w14:paraId="574F88DF"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 Consultant autorisera l’inspection périodique par l’AFD ou par ses représentants du site du projet et l’examen de la comptabilité et la documentation relative aux Services et à la soumission de la Proposition relative audits Services, et accordera la possibilité aux auditeurs désignés par l’AFD de vérifier ladite comptabilité et lesdits documents, si l’AFD en fait la demande. L’attention du Consultant est attirée sur l'Article 10 ci-avant qui stipule, entre autres, que le fait d’entraver l’exercice par l’AFD de son droit d’examen et de vérification tel que prévu par le présent Article constitue une pratique interdite pouvant conduire à la résiliation du Contrat.</w:t>
            </w:r>
          </w:p>
        </w:tc>
      </w:tr>
      <w:tr w:rsidR="005068F5" w:rsidRPr="00447393" w14:paraId="25381079" w14:textId="77777777" w:rsidTr="00523448">
        <w:tc>
          <w:tcPr>
            <w:tcW w:w="2518" w:type="dxa"/>
          </w:tcPr>
          <w:p w14:paraId="1A017850"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Obligations en matière de rapports</w:t>
            </w:r>
          </w:p>
        </w:tc>
        <w:tc>
          <w:tcPr>
            <w:tcW w:w="6692" w:type="dxa"/>
          </w:tcPr>
          <w:p w14:paraId="45714385"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Le Consultant fournira au Client les rapports et documents indiqués dans </w:t>
            </w:r>
            <w:r w:rsidRPr="00447393">
              <w:rPr>
                <w:rFonts w:ascii="Tw Cen MT" w:hAnsi="Tw Cen MT"/>
                <w:b/>
                <w:noProof/>
                <w:sz w:val="22"/>
                <w:szCs w:val="22"/>
              </w:rPr>
              <w:t>l’Annexe A</w:t>
            </w:r>
            <w:r w:rsidRPr="00447393">
              <w:rPr>
                <w:rFonts w:ascii="Tw Cen MT" w:hAnsi="Tw Cen MT"/>
                <w:noProof/>
                <w:sz w:val="22"/>
                <w:szCs w:val="22"/>
              </w:rPr>
              <w:t xml:space="preserve"> ci-jointe, dans la forme, les délais et selon les quantités indiquées dans cette Annexe.</w:t>
            </w:r>
          </w:p>
        </w:tc>
      </w:tr>
      <w:tr w:rsidR="005068F5" w:rsidRPr="00447393" w14:paraId="3D8CD1E7" w14:textId="77777777" w:rsidTr="00523448">
        <w:tc>
          <w:tcPr>
            <w:tcW w:w="2518" w:type="dxa"/>
          </w:tcPr>
          <w:p w14:paraId="72DCAC8C"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Propriété des documents préparés par le Consultant</w:t>
            </w:r>
          </w:p>
        </w:tc>
        <w:tc>
          <w:tcPr>
            <w:tcW w:w="6692" w:type="dxa"/>
          </w:tcPr>
          <w:p w14:paraId="16D478B7"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Sauf disposition contraire stipulée dans les </w:t>
            </w:r>
            <w:r w:rsidRPr="00447393">
              <w:rPr>
                <w:rFonts w:ascii="Tw Cen MT" w:hAnsi="Tw Cen MT"/>
                <w:b/>
                <w:noProof/>
                <w:sz w:val="22"/>
                <w:szCs w:val="22"/>
              </w:rPr>
              <w:t>CPC</w:t>
            </w:r>
            <w:r w:rsidRPr="00447393">
              <w:rPr>
                <w:rFonts w:ascii="Tw Cen MT" w:hAnsi="Tw Cen MT"/>
                <w:noProof/>
                <w:sz w:val="22"/>
                <w:szCs w:val="22"/>
              </w:rPr>
              <w:t>, tous les rapports et renseignements se rapportant aux Services, cartes, plans, dessins, spécifications, bases de données, autres documents et logiciels, et tous matériaux collectés ou préparés par le Consultant pour le compte du Client en vertu du Contrat auront un caractère confidentiel et deviendront et demeureront la propriété du Client. Le Consultant les remettra au Client avant la résiliation ou l’achèvement du Contrat, avec l’inventaire détaillé correspondant. Le Consultant pourra conserver un exemplaire des documents et logiciels mais il ne pourra pas faire usage de ceux-ci pour des motifs sans relation avec le Contrat sans avoir obtenu l’accord écrit préalable du Client.</w:t>
            </w:r>
          </w:p>
          <w:p w14:paraId="7027AFB6"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Si le Consultant doit passer un accord de brevet avec des tiers pour la conception de ces plans, dessins, spécifications, bases de données, autres documents et logiciels, il devra obtenir l’approbation écrite préalable du Client qui aura le droit, à sa discrétion, de demander à recouvrer le coût des dépenses encourues pour le développement des programmes concernés. Toutes autres restrictions pouvant concerner l’utilisation de ces documents et logiciels à une date ultérieure seront, le cas échéant, indiquées dans les </w:t>
            </w:r>
            <w:r w:rsidRPr="00447393">
              <w:rPr>
                <w:rFonts w:ascii="Tw Cen MT" w:hAnsi="Tw Cen MT"/>
                <w:b/>
                <w:noProof/>
                <w:sz w:val="22"/>
                <w:szCs w:val="22"/>
              </w:rPr>
              <w:t>CPC</w:t>
            </w:r>
            <w:r w:rsidRPr="00447393">
              <w:rPr>
                <w:rFonts w:ascii="Tw Cen MT" w:hAnsi="Tw Cen MT"/>
                <w:noProof/>
                <w:sz w:val="22"/>
                <w:szCs w:val="22"/>
              </w:rPr>
              <w:t>.</w:t>
            </w:r>
          </w:p>
        </w:tc>
      </w:tr>
      <w:tr w:rsidR="005068F5" w:rsidRPr="00447393" w14:paraId="7ECE6F1C" w14:textId="77777777" w:rsidTr="00523448">
        <w:tc>
          <w:tcPr>
            <w:tcW w:w="2518" w:type="dxa"/>
          </w:tcPr>
          <w:p w14:paraId="5E5D5D43" w14:textId="77777777" w:rsidR="005068F5" w:rsidRPr="00447393" w:rsidRDefault="005068F5" w:rsidP="00523448">
            <w:pPr>
              <w:pStyle w:val="Heading1"/>
              <w:keepNext/>
              <w:keepLines/>
              <w:jc w:val="left"/>
              <w:rPr>
                <w:rFonts w:ascii="Tw Cen MT" w:hAnsi="Tw Cen MT"/>
                <w:noProof/>
                <w:sz w:val="22"/>
                <w:szCs w:val="22"/>
              </w:rPr>
            </w:pPr>
            <w:r w:rsidRPr="00447393">
              <w:rPr>
                <w:rFonts w:ascii="Tw Cen MT" w:hAnsi="Tw Cen MT"/>
                <w:noProof/>
                <w:sz w:val="22"/>
                <w:szCs w:val="22"/>
              </w:rPr>
              <w:lastRenderedPageBreak/>
              <w:t>Equipements, véhicules et fournitures</w:t>
            </w:r>
          </w:p>
        </w:tc>
        <w:tc>
          <w:tcPr>
            <w:tcW w:w="6692" w:type="dxa"/>
          </w:tcPr>
          <w:p w14:paraId="3ECFC515" w14:textId="77777777" w:rsidR="005068F5" w:rsidRPr="00447393" w:rsidRDefault="005068F5" w:rsidP="00523448">
            <w:pPr>
              <w:pStyle w:val="Heading2"/>
              <w:keepNext/>
              <w:keepLines/>
              <w:rPr>
                <w:rFonts w:ascii="Tw Cen MT" w:hAnsi="Tw Cen MT"/>
                <w:noProof/>
                <w:sz w:val="22"/>
                <w:szCs w:val="22"/>
              </w:rPr>
            </w:pPr>
            <w:r w:rsidRPr="00447393">
              <w:rPr>
                <w:rFonts w:ascii="Tw Cen MT" w:hAnsi="Tw Cen MT"/>
                <w:noProof/>
                <w:sz w:val="22"/>
                <w:szCs w:val="22"/>
              </w:rPr>
              <w:t>Les équipements, véhicules et fournitures mis à la disposition du Consultant par le Client ou achetés en tout ou en partie grâce à des fonds fournis par le Client, seront propriété du Client et seront marqués en conséquence. Sur résiliation du contrat ou à son achèvement, le Consultant remettra au Client un inventaire de ces équipements, véhicules et fournitures et les traitera conformément aux instructions du Client. Le Consultant, sauf instructions écrites contraires du Client, prendra une assurance pour les équipements, véhicules et fournitures qui restera valable aussi longtemps que ces biens resteront en sa possession, aux frais du Client et pour un montant égal à leur valeur de remplacement.</w:t>
            </w:r>
          </w:p>
          <w:p w14:paraId="43C88621" w14:textId="77777777" w:rsidR="005068F5" w:rsidRPr="00447393" w:rsidRDefault="005068F5" w:rsidP="00523448">
            <w:pPr>
              <w:pStyle w:val="Heading2"/>
              <w:keepNext/>
              <w:keepLines/>
              <w:rPr>
                <w:rFonts w:ascii="Tw Cen MT" w:hAnsi="Tw Cen MT"/>
                <w:noProof/>
                <w:sz w:val="22"/>
                <w:szCs w:val="22"/>
              </w:rPr>
            </w:pPr>
            <w:r w:rsidRPr="00447393">
              <w:rPr>
                <w:rFonts w:ascii="Tw Cen MT" w:hAnsi="Tw Cen MT"/>
                <w:noProof/>
                <w:sz w:val="22"/>
                <w:szCs w:val="22"/>
              </w:rPr>
              <w:t>Les équipements et fournitures importés par le Consultant et son Personnel dans le pays du Client et utilisés soit aux fins de la mission ou aux fins d’usage personnel resteront propriété du Consultant ou de son Personnel, selon le cas.</w:t>
            </w:r>
          </w:p>
        </w:tc>
      </w:tr>
      <w:tr w:rsidR="005068F5" w:rsidRPr="00447393" w14:paraId="45BA9209" w14:textId="77777777" w:rsidTr="00523448">
        <w:tc>
          <w:tcPr>
            <w:tcW w:w="9210" w:type="dxa"/>
            <w:gridSpan w:val="2"/>
          </w:tcPr>
          <w:p w14:paraId="50897E2E" w14:textId="77777777" w:rsidR="005068F5" w:rsidRPr="00447393" w:rsidRDefault="005068F5" w:rsidP="00523448">
            <w:pPr>
              <w:pStyle w:val="HeadingA"/>
              <w:rPr>
                <w:rFonts w:ascii="Tw Cen MT" w:hAnsi="Tw Cen MT"/>
                <w:noProof/>
                <w:sz w:val="22"/>
                <w:szCs w:val="22"/>
              </w:rPr>
            </w:pPr>
            <w:bookmarkStart w:id="663" w:name="_Toc197436903"/>
            <w:r w:rsidRPr="00447393">
              <w:rPr>
                <w:rFonts w:ascii="Tw Cen MT" w:hAnsi="Tw Cen MT"/>
                <w:noProof/>
                <w:sz w:val="22"/>
                <w:szCs w:val="22"/>
              </w:rPr>
              <w:t>Personnel du Consultant et Sous-Traitants</w:t>
            </w:r>
            <w:bookmarkEnd w:id="663"/>
          </w:p>
        </w:tc>
      </w:tr>
      <w:tr w:rsidR="005068F5" w:rsidRPr="00447393" w14:paraId="311D42B3" w14:textId="77777777" w:rsidTr="00523448">
        <w:tc>
          <w:tcPr>
            <w:tcW w:w="2518" w:type="dxa"/>
          </w:tcPr>
          <w:p w14:paraId="21814F9E"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Description du Personnel</w:t>
            </w:r>
            <w:r w:rsidRPr="00447393">
              <w:rPr>
                <w:rFonts w:ascii="Tw Cen MT" w:hAnsi="Tw Cen MT"/>
                <w:noProof/>
                <w:sz w:val="22"/>
                <w:szCs w:val="22"/>
              </w:rPr>
              <w:noBreakHyphen/>
              <w:t>clé</w:t>
            </w:r>
          </w:p>
        </w:tc>
        <w:tc>
          <w:tcPr>
            <w:tcW w:w="6692" w:type="dxa"/>
          </w:tcPr>
          <w:p w14:paraId="78D82CE6"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Les titres, les descriptions de postes, les qualifications minimales et la durée estimative d’engagement nécessaire à l’exécution des Services pour les membres clé du Personnel-clé du Consultant sont décrits dans </w:t>
            </w:r>
            <w:r w:rsidRPr="00447393">
              <w:rPr>
                <w:rFonts w:ascii="Tw Cen MT" w:hAnsi="Tw Cen MT"/>
                <w:b/>
                <w:noProof/>
                <w:sz w:val="22"/>
                <w:szCs w:val="22"/>
              </w:rPr>
              <w:t>l’Annexe B</w:t>
            </w:r>
            <w:r w:rsidRPr="00447393">
              <w:rPr>
                <w:rFonts w:ascii="Tw Cen MT" w:hAnsi="Tw Cen MT"/>
                <w:noProof/>
                <w:sz w:val="22"/>
                <w:szCs w:val="22"/>
              </w:rPr>
              <w:t>.</w:t>
            </w:r>
          </w:p>
          <w:p w14:paraId="183F5EDB"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En cas de Contrat à prix unitaires (temps passé) et si nécessaire pour se conformer aux dispositions de l'Article 20.1 des CGC, le Consultant pourra ajuster la durée estimative d’engagement du Personnel clé indiquée dans </w:t>
            </w:r>
            <w:r w:rsidRPr="00447393">
              <w:rPr>
                <w:rFonts w:ascii="Tw Cen MT" w:hAnsi="Tw Cen MT"/>
                <w:b/>
                <w:noProof/>
                <w:sz w:val="22"/>
                <w:szCs w:val="22"/>
              </w:rPr>
              <w:t>l’Annexe B</w:t>
            </w:r>
            <w:r w:rsidRPr="00447393">
              <w:rPr>
                <w:rFonts w:ascii="Tw Cen MT" w:hAnsi="Tw Cen MT"/>
                <w:noProof/>
                <w:sz w:val="22"/>
                <w:szCs w:val="22"/>
              </w:rPr>
              <w:t>, par notification écrite au Client, à la condition que (i) ces ajustements ne modifient pas la durée prévue d’engagement d’un des experts individuels de plus de 10%, ou de plus d’une semaine, la durée la plus longue étant retenue, et (ii) la totalité de ces ajustements ne fasse pas dépasser les plafonds fixés à l'Article 41.1 des CGC.</w:t>
            </w:r>
          </w:p>
          <w:p w14:paraId="5226AF3B"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En cas de Contrat à prix unitaires (temps passé) et s’il est demandé des tâches additionnelles au-delà des Services définis à </w:t>
            </w:r>
            <w:r w:rsidRPr="00447393">
              <w:rPr>
                <w:rFonts w:ascii="Tw Cen MT" w:hAnsi="Tw Cen MT"/>
                <w:b/>
                <w:noProof/>
                <w:sz w:val="22"/>
                <w:szCs w:val="22"/>
              </w:rPr>
              <w:t>l’Annexe A</w:t>
            </w:r>
            <w:r w:rsidRPr="00447393">
              <w:rPr>
                <w:rFonts w:ascii="Tw Cen MT" w:hAnsi="Tw Cen MT"/>
                <w:noProof/>
                <w:sz w:val="22"/>
                <w:szCs w:val="22"/>
              </w:rPr>
              <w:t>, la durée estimative d’engagement du Personnel-clé pourra être prolongée par accord écrit entre le Client et le Consultant. Si cette prolongation conduit à un dépassement des plafonds fixés à l'Article 41.1 des CGC, les Parties signeront un avenant au Contrat.</w:t>
            </w:r>
          </w:p>
        </w:tc>
      </w:tr>
      <w:tr w:rsidR="005068F5" w:rsidRPr="00447393" w14:paraId="303F8B19" w14:textId="77777777" w:rsidTr="00523448">
        <w:tc>
          <w:tcPr>
            <w:tcW w:w="2518" w:type="dxa"/>
          </w:tcPr>
          <w:p w14:paraId="4A94A5D1"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Remplacement de Personnel</w:t>
            </w:r>
            <w:r w:rsidRPr="00447393">
              <w:rPr>
                <w:rFonts w:ascii="Tw Cen MT" w:hAnsi="Tw Cen MT"/>
                <w:noProof/>
                <w:sz w:val="22"/>
                <w:szCs w:val="22"/>
              </w:rPr>
              <w:noBreakHyphen/>
              <w:t>clé</w:t>
            </w:r>
          </w:p>
        </w:tc>
        <w:tc>
          <w:tcPr>
            <w:tcW w:w="6692" w:type="dxa"/>
          </w:tcPr>
          <w:p w14:paraId="43AA2622"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Sauf dans le cas où le Client donne son accord par écrit, aucun changement ne sera apporté au Personnel-clé.</w:t>
            </w:r>
          </w:p>
          <w:p w14:paraId="7185ACB5"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Nonobstant ce qui précède, le remplacement de Personnel-clé durant l’exécution du Contrat ne pourra être envisagé qu’après demande écrite formulée par le Consultant et pour des raisons indépendantes de la volonté du Consultant, notamment décès ou incapacité pour raisons médicales. Dans un tel cas, aux fins de remplacement, le Consultant fournira une personne de qualification égale ou supérieure, au même taux de rémunération.</w:t>
            </w:r>
          </w:p>
        </w:tc>
      </w:tr>
      <w:tr w:rsidR="005068F5" w:rsidRPr="00447393" w14:paraId="405D8B19" w14:textId="77777777" w:rsidTr="00523448">
        <w:tc>
          <w:tcPr>
            <w:tcW w:w="2518" w:type="dxa"/>
          </w:tcPr>
          <w:p w14:paraId="10C814ED"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Approbation pour des Personnels-clé additionnels</w:t>
            </w:r>
          </w:p>
        </w:tc>
        <w:tc>
          <w:tcPr>
            <w:tcW w:w="6692" w:type="dxa"/>
          </w:tcPr>
          <w:p w14:paraId="66D78F94"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Si durant l’exécution du Contrat, il s’avère nécessaire de mobiliser du Personnel-clé additionnel pour la réalisation des Services, le Consultant soumettra pour examen et approbation par le Client, son curriculum vitae. Si le Client ne formule pas d’objection motivée par écrit dans les vingt-deux (22) jours suivant la date où il aura reçu le curriculum vitae, ce Personnel-clé sera considéré comme étant approuvé par le Client.</w:t>
            </w:r>
          </w:p>
          <w:p w14:paraId="76AC058B"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En cas de Contrat à prix unitaires (temps passé), le taux de rémunération applicable aux Personnels clé additionnels sera basé </w:t>
            </w:r>
            <w:r w:rsidRPr="00447393">
              <w:rPr>
                <w:rFonts w:ascii="Tw Cen MT" w:hAnsi="Tw Cen MT"/>
                <w:noProof/>
                <w:sz w:val="22"/>
                <w:szCs w:val="22"/>
              </w:rPr>
              <w:lastRenderedPageBreak/>
              <w:t>sur les taux des autres Personnels clé qui ont le même niveau de qualification et d’expérience.</w:t>
            </w:r>
          </w:p>
        </w:tc>
      </w:tr>
      <w:tr w:rsidR="005068F5" w:rsidRPr="00447393" w14:paraId="669907EE" w14:textId="77777777" w:rsidTr="00523448">
        <w:tc>
          <w:tcPr>
            <w:tcW w:w="2518" w:type="dxa"/>
          </w:tcPr>
          <w:p w14:paraId="5FAE239C"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lastRenderedPageBreak/>
              <w:t>Retrait de Personnel ou de Sous-traitant</w:t>
            </w:r>
          </w:p>
        </w:tc>
        <w:tc>
          <w:tcPr>
            <w:tcW w:w="6692" w:type="dxa"/>
          </w:tcPr>
          <w:p w14:paraId="3698F63B"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Si le Client découvre qu’un des membres du Personnel ou Sous</w:t>
            </w:r>
            <w:r w:rsidRPr="00447393">
              <w:rPr>
                <w:rFonts w:ascii="Tw Cen MT" w:hAnsi="Tw Cen MT"/>
                <w:noProof/>
                <w:sz w:val="22"/>
                <w:szCs w:val="22"/>
              </w:rPr>
              <w:noBreakHyphen/>
              <w:t>traitant s’est rendu coupable d’un manquement sérieux ou est poursuivi pour crime ou délit, ou si le Client établit qu’un des membres du Personnel ou un Sous-traitant s’est livré à la corruption ou à des pratiques frauduleuses lors de l’exécution des Services, le Consultant doit pourvoir immédiatement à son remplacement, sur demande écrite du Client.</w:t>
            </w:r>
          </w:p>
          <w:p w14:paraId="252B181E"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Si le Client estime qu’un des membres du Personnel ou Sous</w:t>
            </w:r>
            <w:r w:rsidRPr="00447393">
              <w:rPr>
                <w:rFonts w:ascii="Tw Cen MT" w:hAnsi="Tw Cen MT"/>
                <w:noProof/>
                <w:sz w:val="22"/>
                <w:szCs w:val="22"/>
              </w:rPr>
              <w:noBreakHyphen/>
              <w:t>traitant n’a pas la compétence nécessaire ou se révèle incapable de remplir ses fonctions, il a le droit de demander son remplacement, en en spécifiant les motifs.</w:t>
            </w:r>
          </w:p>
          <w:p w14:paraId="0148F2D8"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Tout remplacement de Personnel ou Sous-traitant doit être effectué par un remplaçant dont les qualifications et l’expérience sont au moins équivalentes à celles du Personnel remplacé, et devront être acceptables au Client.</w:t>
            </w:r>
          </w:p>
        </w:tc>
      </w:tr>
      <w:tr w:rsidR="005068F5" w:rsidRPr="00447393" w14:paraId="247441A8" w14:textId="77777777" w:rsidTr="00523448">
        <w:tc>
          <w:tcPr>
            <w:tcW w:w="2518" w:type="dxa"/>
          </w:tcPr>
          <w:p w14:paraId="17D22FE6"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Remplacement ou retrait de Personnel – conséquences sur les paiements</w:t>
            </w:r>
          </w:p>
        </w:tc>
        <w:tc>
          <w:tcPr>
            <w:tcW w:w="6692" w:type="dxa"/>
          </w:tcPr>
          <w:p w14:paraId="758441D9"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En cas de Contrat à prix unitaires (temps passé), à moins que le Client n’en ait convenu autrement, (i) le Consultant prendra à sa charge tous les frais additionnels de voyage et autres résultant du retrait et/ou remplacement, et (ii) la rémunération versée au titre de chaque membre du Personnel de remplacement ne saura dépasser la rémunération qui aurait été versée au membre du Personnel qui a été remplacé.</w:t>
            </w:r>
          </w:p>
          <w:p w14:paraId="6DDF23FB"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Dans le cas d'un Contrat à rémunération forfaitaire, le Consultant prendra à sa charge tous les frais de voyage et autres résultant du retrait et/ou remplacement de Personnels-clé.</w:t>
            </w:r>
          </w:p>
        </w:tc>
      </w:tr>
      <w:tr w:rsidR="005068F5" w:rsidRPr="00447393" w14:paraId="5C14496A" w14:textId="77777777" w:rsidTr="00523448">
        <w:tc>
          <w:tcPr>
            <w:tcW w:w="2518" w:type="dxa"/>
          </w:tcPr>
          <w:p w14:paraId="1B078C0C"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Heures ouvrables, heures supplémentaires, congés, etc. (Contrat au temps passé uniquement)</w:t>
            </w:r>
          </w:p>
        </w:tc>
        <w:tc>
          <w:tcPr>
            <w:tcW w:w="6692" w:type="dxa"/>
          </w:tcPr>
          <w:p w14:paraId="0B945CD0"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Les heures ouvrables et les jours fériés applicables au Personnel sont indiqués dans </w:t>
            </w:r>
            <w:r w:rsidRPr="00447393">
              <w:rPr>
                <w:rFonts w:ascii="Tw Cen MT" w:hAnsi="Tw Cen MT"/>
                <w:b/>
                <w:noProof/>
                <w:sz w:val="22"/>
                <w:szCs w:val="22"/>
              </w:rPr>
              <w:t>l’Annexe A</w:t>
            </w:r>
            <w:r w:rsidRPr="00447393">
              <w:rPr>
                <w:rFonts w:ascii="Tw Cen MT" w:hAnsi="Tw Cen MT"/>
                <w:noProof/>
                <w:sz w:val="22"/>
                <w:szCs w:val="22"/>
              </w:rPr>
              <w:t xml:space="preserve">. Pour prendre en compte les délais de route vers le pays du Client ou en provenance de ce pays, le Personnel qui exécutera les Services dans le pays du Client sera réputé avoir commencé (ou terminé) les Services le nombre de jours avant son arrivée ou après son départ du pays du Client indiqué dans </w:t>
            </w:r>
            <w:r w:rsidRPr="00447393">
              <w:rPr>
                <w:rFonts w:ascii="Tw Cen MT" w:hAnsi="Tw Cen MT"/>
                <w:b/>
                <w:noProof/>
                <w:sz w:val="22"/>
                <w:szCs w:val="22"/>
              </w:rPr>
              <w:t>l’Annexe A</w:t>
            </w:r>
            <w:r w:rsidRPr="00447393">
              <w:rPr>
                <w:rFonts w:ascii="Tw Cen MT" w:hAnsi="Tw Cen MT"/>
                <w:noProof/>
                <w:sz w:val="22"/>
                <w:szCs w:val="22"/>
              </w:rPr>
              <w:t>.</w:t>
            </w:r>
          </w:p>
          <w:p w14:paraId="55B950BB"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Le Personnel n’aura pas le droit d’être payé en heures supplémentaires, ni de bénéficier de congés maladie ou de vacances, sauf dans les cas définis à </w:t>
            </w:r>
            <w:r w:rsidRPr="00447393">
              <w:rPr>
                <w:rFonts w:ascii="Tw Cen MT" w:hAnsi="Tw Cen MT"/>
                <w:b/>
                <w:noProof/>
                <w:sz w:val="22"/>
                <w:szCs w:val="22"/>
              </w:rPr>
              <w:t>l’Annexe A</w:t>
            </w:r>
            <w:r w:rsidRPr="00447393">
              <w:rPr>
                <w:rFonts w:ascii="Tw Cen MT" w:hAnsi="Tw Cen MT"/>
                <w:noProof/>
                <w:sz w:val="22"/>
                <w:szCs w:val="22"/>
              </w:rPr>
              <w:t xml:space="preserve"> ; la rémunération du Consultant sera réputée couvrir ces heures, congés de maladie ou vacances.</w:t>
            </w:r>
          </w:p>
          <w:p w14:paraId="415B067A"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Les congés pris par le Personnel seront sujets à agrément préalable du Consultant qui s’assurera que les absences pour congé ne risquent pas de retarder le déroulement et le suivi des Services.</w:t>
            </w:r>
          </w:p>
        </w:tc>
      </w:tr>
      <w:tr w:rsidR="005068F5" w:rsidRPr="00447393" w14:paraId="163E881D" w14:textId="77777777" w:rsidTr="00523448">
        <w:tc>
          <w:tcPr>
            <w:tcW w:w="9210" w:type="dxa"/>
            <w:gridSpan w:val="2"/>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5068F5" w:rsidRPr="00447393" w14:paraId="77CB87E7" w14:textId="77777777" w:rsidTr="00523448">
              <w:tc>
                <w:tcPr>
                  <w:tcW w:w="9210" w:type="dxa"/>
                </w:tcPr>
                <w:p w14:paraId="11515235" w14:textId="77777777" w:rsidR="005068F5" w:rsidRPr="00447393" w:rsidRDefault="005068F5" w:rsidP="00523448">
                  <w:pPr>
                    <w:pStyle w:val="HeadingA"/>
                    <w:rPr>
                      <w:rFonts w:ascii="Tw Cen MT" w:hAnsi="Tw Cen MT"/>
                      <w:noProof/>
                      <w:sz w:val="22"/>
                      <w:szCs w:val="22"/>
                    </w:rPr>
                  </w:pPr>
                  <w:bookmarkStart w:id="664" w:name="_Toc197436904"/>
                  <w:r w:rsidRPr="00447393">
                    <w:rPr>
                      <w:rFonts w:ascii="Tw Cen MT" w:hAnsi="Tw Cen MT"/>
                      <w:noProof/>
                      <w:sz w:val="22"/>
                      <w:szCs w:val="22"/>
                    </w:rPr>
                    <w:t>Obligations du Client</w:t>
                  </w:r>
                  <w:bookmarkEnd w:id="664"/>
                </w:p>
              </w:tc>
            </w:tr>
          </w:tbl>
          <w:p w14:paraId="5629A227" w14:textId="77777777" w:rsidR="005068F5" w:rsidRPr="00447393" w:rsidRDefault="005068F5" w:rsidP="00523448">
            <w:pPr>
              <w:rPr>
                <w:rFonts w:ascii="Tw Cen MT" w:hAnsi="Tw Cen MT"/>
                <w:noProof/>
                <w:sz w:val="22"/>
                <w:szCs w:val="22"/>
              </w:rPr>
            </w:pPr>
          </w:p>
        </w:tc>
      </w:tr>
      <w:tr w:rsidR="005068F5" w:rsidRPr="00447393" w14:paraId="4274AEB5" w14:textId="77777777" w:rsidTr="00523448">
        <w:tc>
          <w:tcPr>
            <w:tcW w:w="2518" w:type="dxa"/>
          </w:tcPr>
          <w:p w14:paraId="77F8811F"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Assistance et exonérations</w:t>
            </w:r>
          </w:p>
        </w:tc>
        <w:tc>
          <w:tcPr>
            <w:tcW w:w="6692" w:type="dxa"/>
          </w:tcPr>
          <w:p w14:paraId="137E7222"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Sauf indication contraire dans les CPC, le Client fera son possible pour :</w:t>
            </w:r>
          </w:p>
          <w:p w14:paraId="74ED3D2B" w14:textId="77777777" w:rsidR="005068F5" w:rsidRPr="00447393" w:rsidRDefault="005068F5" w:rsidP="008F515D">
            <w:pPr>
              <w:pStyle w:val="Paragraphedeliste"/>
              <w:numPr>
                <w:ilvl w:val="0"/>
                <w:numId w:val="22"/>
              </w:numPr>
              <w:ind w:left="1168" w:hanging="567"/>
              <w:contextualSpacing w:val="0"/>
              <w:rPr>
                <w:rFonts w:ascii="Tw Cen MT" w:hAnsi="Tw Cen MT"/>
                <w:noProof/>
                <w:sz w:val="22"/>
                <w:szCs w:val="22"/>
              </w:rPr>
            </w:pPr>
            <w:r w:rsidRPr="00447393">
              <w:rPr>
                <w:rFonts w:ascii="Tw Cen MT" w:hAnsi="Tw Cen MT"/>
                <w:noProof/>
                <w:sz w:val="22"/>
                <w:szCs w:val="22"/>
              </w:rPr>
              <w:t>assister le Consultant pour obtenir les permis de travail et autres documents qui lui sont nécessaires dans le cadre de l’exécution des Services ;</w:t>
            </w:r>
          </w:p>
          <w:p w14:paraId="4C508B03" w14:textId="77777777" w:rsidR="005068F5" w:rsidRPr="00447393" w:rsidRDefault="005068F5" w:rsidP="008F515D">
            <w:pPr>
              <w:pStyle w:val="Paragraphedeliste"/>
              <w:numPr>
                <w:ilvl w:val="0"/>
                <w:numId w:val="22"/>
              </w:numPr>
              <w:ind w:left="1168" w:hanging="567"/>
              <w:contextualSpacing w:val="0"/>
              <w:rPr>
                <w:rFonts w:ascii="Tw Cen MT" w:hAnsi="Tw Cen MT"/>
                <w:noProof/>
                <w:sz w:val="22"/>
                <w:szCs w:val="22"/>
              </w:rPr>
            </w:pPr>
            <w:r w:rsidRPr="00447393">
              <w:rPr>
                <w:rFonts w:ascii="Tw Cen MT" w:hAnsi="Tw Cen MT"/>
                <w:noProof/>
                <w:sz w:val="22"/>
                <w:szCs w:val="22"/>
              </w:rPr>
              <w:t xml:space="preserve">assister le Consultant pour obtenir rapidement pour son Personnel et, le cas échéant, leurs familles, les visas d’entrée et de sortie, les permis de résidence, et tous autres </w:t>
            </w:r>
            <w:r w:rsidRPr="00447393">
              <w:rPr>
                <w:rFonts w:ascii="Tw Cen MT" w:hAnsi="Tw Cen MT"/>
                <w:noProof/>
                <w:sz w:val="22"/>
                <w:szCs w:val="22"/>
              </w:rPr>
              <w:lastRenderedPageBreak/>
              <w:t>documents requis pour leur séjour dans le pays du Client durant l’exécution des Services ;</w:t>
            </w:r>
          </w:p>
          <w:p w14:paraId="48F1DD9D" w14:textId="77777777" w:rsidR="005068F5" w:rsidRPr="00447393" w:rsidRDefault="005068F5" w:rsidP="008F515D">
            <w:pPr>
              <w:pStyle w:val="Paragraphedeliste"/>
              <w:numPr>
                <w:ilvl w:val="0"/>
                <w:numId w:val="22"/>
              </w:numPr>
              <w:ind w:left="1168" w:hanging="567"/>
              <w:contextualSpacing w:val="0"/>
              <w:rPr>
                <w:rFonts w:ascii="Tw Cen MT" w:hAnsi="Tw Cen MT"/>
                <w:noProof/>
                <w:sz w:val="22"/>
                <w:szCs w:val="22"/>
              </w:rPr>
            </w:pPr>
            <w:r w:rsidRPr="00447393">
              <w:rPr>
                <w:rFonts w:ascii="Tw Cen MT" w:hAnsi="Tw Cen MT"/>
                <w:noProof/>
                <w:sz w:val="22"/>
                <w:szCs w:val="22"/>
              </w:rPr>
              <w:t>faciliter le dédouanement des biens nécessaires à l’exécution des Services et des effets personnels appartenant au Personnel et à leurs familles ;</w:t>
            </w:r>
          </w:p>
          <w:p w14:paraId="01CF9C9E" w14:textId="77777777" w:rsidR="005068F5" w:rsidRPr="00447393" w:rsidRDefault="005068F5" w:rsidP="008F515D">
            <w:pPr>
              <w:pStyle w:val="Paragraphedeliste"/>
              <w:numPr>
                <w:ilvl w:val="0"/>
                <w:numId w:val="22"/>
              </w:numPr>
              <w:ind w:left="1168" w:hanging="567"/>
              <w:contextualSpacing w:val="0"/>
              <w:rPr>
                <w:rFonts w:ascii="Tw Cen MT" w:hAnsi="Tw Cen MT"/>
                <w:noProof/>
                <w:sz w:val="22"/>
                <w:szCs w:val="22"/>
              </w:rPr>
            </w:pPr>
            <w:r w:rsidRPr="00447393">
              <w:rPr>
                <w:rFonts w:ascii="Tw Cen MT" w:hAnsi="Tw Cen MT"/>
                <w:noProof/>
                <w:sz w:val="22"/>
                <w:szCs w:val="22"/>
              </w:rPr>
              <w:t>donner aux agents et représentants officiels de l'Etat les instructions et informations nécessaires à l’exécution rapide et efficace des Services ;</w:t>
            </w:r>
          </w:p>
          <w:p w14:paraId="14B7FEF1" w14:textId="77777777" w:rsidR="005068F5" w:rsidRPr="00447393" w:rsidRDefault="005068F5" w:rsidP="008F515D">
            <w:pPr>
              <w:pStyle w:val="Paragraphedeliste"/>
              <w:numPr>
                <w:ilvl w:val="0"/>
                <w:numId w:val="22"/>
              </w:numPr>
              <w:ind w:left="1168" w:hanging="567"/>
              <w:contextualSpacing w:val="0"/>
              <w:rPr>
                <w:rFonts w:ascii="Tw Cen MT" w:hAnsi="Tw Cen MT"/>
                <w:noProof/>
                <w:sz w:val="22"/>
                <w:szCs w:val="22"/>
              </w:rPr>
            </w:pPr>
            <w:r w:rsidRPr="00447393">
              <w:rPr>
                <w:rFonts w:ascii="Tw Cen MT" w:hAnsi="Tw Cen MT"/>
                <w:noProof/>
                <w:sz w:val="22"/>
                <w:szCs w:val="22"/>
              </w:rPr>
              <w:t xml:space="preserve">assister le Consultant, ses Sous-traitants et leur Personnel pour obtenir, conformément aux dispositions du Droit applicable, une exonération de toute obligation d’enregistrement, ou toute autorisation d’exercer leur profession en société ou à titre individuel dans le pays du Client ; </w:t>
            </w:r>
          </w:p>
          <w:p w14:paraId="71BC171A" w14:textId="77777777" w:rsidR="005068F5" w:rsidRPr="00447393" w:rsidRDefault="005068F5" w:rsidP="008F515D">
            <w:pPr>
              <w:pStyle w:val="Paragraphedeliste"/>
              <w:numPr>
                <w:ilvl w:val="0"/>
                <w:numId w:val="22"/>
              </w:numPr>
              <w:ind w:left="1168" w:hanging="567"/>
              <w:contextualSpacing w:val="0"/>
              <w:rPr>
                <w:rFonts w:ascii="Tw Cen MT" w:hAnsi="Tw Cen MT"/>
                <w:noProof/>
                <w:sz w:val="22"/>
                <w:szCs w:val="22"/>
              </w:rPr>
            </w:pPr>
            <w:r w:rsidRPr="00447393">
              <w:rPr>
                <w:rFonts w:ascii="Tw Cen MT" w:hAnsi="Tw Cen MT"/>
                <w:noProof/>
                <w:sz w:val="22"/>
                <w:szCs w:val="22"/>
              </w:rPr>
              <w:t xml:space="preserve">assister le Consultant, ses Sous-traitants et leur Personnel, conformément aux dispositions du Droit applicable, à obtenir les autorisations d’importer dans le pays du Client des montants en Monnaie étrangère raisonnables au titre de l’exécution des Services et des besoins personnels du Personnel, et de réexporter les montants en Monnaie étrangère qui auront été versés au Personnel au titre de l’exécution des Services ; et </w:t>
            </w:r>
          </w:p>
          <w:p w14:paraId="57CF3016" w14:textId="77777777" w:rsidR="005068F5" w:rsidRPr="00447393" w:rsidRDefault="005068F5" w:rsidP="008F515D">
            <w:pPr>
              <w:pStyle w:val="Paragraphedeliste"/>
              <w:numPr>
                <w:ilvl w:val="0"/>
                <w:numId w:val="22"/>
              </w:numPr>
              <w:ind w:left="1168" w:hanging="567"/>
              <w:contextualSpacing w:val="0"/>
              <w:rPr>
                <w:rFonts w:ascii="Tw Cen MT" w:hAnsi="Tw Cen MT"/>
                <w:noProof/>
                <w:sz w:val="22"/>
                <w:szCs w:val="22"/>
              </w:rPr>
            </w:pPr>
            <w:r w:rsidRPr="00447393">
              <w:rPr>
                <w:rFonts w:ascii="Tw Cen MT" w:hAnsi="Tw Cen MT"/>
                <w:noProof/>
                <w:sz w:val="22"/>
                <w:szCs w:val="22"/>
              </w:rPr>
              <w:t xml:space="preserve">accorder au Consultant toute autre assistance indiquée, le cas échéant, dans les </w:t>
            </w:r>
            <w:r w:rsidRPr="00447393">
              <w:rPr>
                <w:rFonts w:ascii="Tw Cen MT" w:hAnsi="Tw Cen MT"/>
                <w:b/>
                <w:noProof/>
                <w:sz w:val="22"/>
                <w:szCs w:val="22"/>
              </w:rPr>
              <w:t>CPC</w:t>
            </w:r>
            <w:r w:rsidRPr="00447393">
              <w:rPr>
                <w:rFonts w:ascii="Tw Cen MT" w:hAnsi="Tw Cen MT"/>
                <w:noProof/>
                <w:sz w:val="22"/>
                <w:szCs w:val="22"/>
              </w:rPr>
              <w:t>.</w:t>
            </w:r>
          </w:p>
        </w:tc>
      </w:tr>
      <w:tr w:rsidR="005068F5" w:rsidRPr="00447393" w14:paraId="79099413" w14:textId="77777777" w:rsidTr="00523448">
        <w:tc>
          <w:tcPr>
            <w:tcW w:w="2518" w:type="dxa"/>
          </w:tcPr>
          <w:p w14:paraId="115F331E"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lastRenderedPageBreak/>
              <w:t>Accès au site du Projet</w:t>
            </w:r>
          </w:p>
        </w:tc>
        <w:tc>
          <w:tcPr>
            <w:tcW w:w="6692" w:type="dxa"/>
          </w:tcPr>
          <w:p w14:paraId="0C38C5D1"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 Client garantit au Consultant l’accès libre, gratuit et sans contrainte aux sites dont l’accès est nécessaire pour l’exécution des Services. Le Client sera responsable de tous dommages au Consultant, à ses Sous</w:t>
            </w:r>
            <w:r w:rsidRPr="00447393">
              <w:rPr>
                <w:rFonts w:ascii="Tw Cen MT" w:hAnsi="Tw Cen MT"/>
                <w:noProof/>
                <w:sz w:val="22"/>
                <w:szCs w:val="22"/>
              </w:rPr>
              <w:noBreakHyphen/>
              <w:t>traitants et à son Personnel qui pourraient résulter de leur présence sur ces sites, à moins que ces dommages ne soient la conséquence d’un manquement ou de la négligence du Consultant, de ses Sous-traitants ou leur Personnel.</w:t>
            </w:r>
          </w:p>
        </w:tc>
      </w:tr>
      <w:tr w:rsidR="005068F5" w:rsidRPr="00447393" w14:paraId="1587CD46" w14:textId="77777777" w:rsidTr="00523448">
        <w:tc>
          <w:tcPr>
            <w:tcW w:w="2518" w:type="dxa"/>
          </w:tcPr>
          <w:p w14:paraId="7F82A318"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Modification du Droit applicable concernant les impôts et taxes</w:t>
            </w:r>
          </w:p>
        </w:tc>
        <w:tc>
          <w:tcPr>
            <w:tcW w:w="6692" w:type="dxa"/>
          </w:tcPr>
          <w:p w14:paraId="51B7DC35"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Si, après la date de signature du Contrat, le Droit applicable aux impôts et taxes dans le pays du Client est modifié, et qu’il en résulte une augmentation ou une diminution des coûts à la charge du Consultant au titre de l’exécution des Services, la rémunération et les autres dépenses payables au Consultant seront réputés augmenter ou diminuer en conséquence, et les montants maxima figurant à l'Article 41.1 des CGC seront ajustés en conséquence.</w:t>
            </w:r>
          </w:p>
        </w:tc>
      </w:tr>
      <w:tr w:rsidR="005068F5" w:rsidRPr="00447393" w14:paraId="27C47684" w14:textId="77777777" w:rsidTr="00523448">
        <w:tc>
          <w:tcPr>
            <w:tcW w:w="2518" w:type="dxa"/>
          </w:tcPr>
          <w:p w14:paraId="15DABF1D"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Services, installations et propriétés du Client</w:t>
            </w:r>
          </w:p>
        </w:tc>
        <w:tc>
          <w:tcPr>
            <w:tcW w:w="6692" w:type="dxa"/>
          </w:tcPr>
          <w:p w14:paraId="03E2765C"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Le Client mettra gratuitement à la disposition du Consultant et du Personnel, aux fins de l’exécution des Services, les services, installations et équipements indiqués à </w:t>
            </w:r>
            <w:r w:rsidRPr="00447393">
              <w:rPr>
                <w:rFonts w:ascii="Tw Cen MT" w:hAnsi="Tw Cen MT"/>
                <w:b/>
                <w:noProof/>
                <w:sz w:val="22"/>
                <w:szCs w:val="22"/>
              </w:rPr>
              <w:t>l’Annexe A</w:t>
            </w:r>
            <w:r w:rsidRPr="00447393">
              <w:rPr>
                <w:rFonts w:ascii="Tw Cen MT" w:hAnsi="Tw Cen MT"/>
                <w:noProof/>
                <w:sz w:val="22"/>
                <w:szCs w:val="22"/>
              </w:rPr>
              <w:t xml:space="preserve"> aux dates et selon les modalités figurant à ladite Annexe.</w:t>
            </w:r>
          </w:p>
          <w:p w14:paraId="21E34B17"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Si ces services, installations et équipements ne peuvent être mis à la disposition du Consultant aux dates et selon les modalités prévues à </w:t>
            </w:r>
            <w:r w:rsidRPr="00447393">
              <w:rPr>
                <w:rFonts w:ascii="Tw Cen MT" w:hAnsi="Tw Cen MT"/>
                <w:b/>
                <w:noProof/>
                <w:sz w:val="22"/>
                <w:szCs w:val="22"/>
              </w:rPr>
              <w:t>l’Annexe A</w:t>
            </w:r>
            <w:r w:rsidRPr="00447393">
              <w:rPr>
                <w:rFonts w:ascii="Tw Cen MT" w:hAnsi="Tw Cen MT"/>
                <w:noProof/>
                <w:sz w:val="22"/>
                <w:szCs w:val="22"/>
              </w:rPr>
              <w:t>, les Parties se mettront d’accord sur (i) le délai supplémentaire accordé au Consultant pour l’exécution des Services, (ii) les modalités selon lesquelles le Consultant obtiendra ces services, installations et équipements, et (iii) les paiements additionnels qui pourraient être versés au Consultant conformément aux dispositions de l'Article 41 des GCC.</w:t>
            </w:r>
          </w:p>
        </w:tc>
      </w:tr>
      <w:tr w:rsidR="005068F5" w:rsidRPr="00447393" w14:paraId="4445681E" w14:textId="77777777" w:rsidTr="00523448">
        <w:tc>
          <w:tcPr>
            <w:tcW w:w="2518" w:type="dxa"/>
          </w:tcPr>
          <w:p w14:paraId="37037288"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lastRenderedPageBreak/>
              <w:t>Personnel de contrepartie</w:t>
            </w:r>
          </w:p>
        </w:tc>
        <w:tc>
          <w:tcPr>
            <w:tcW w:w="6692" w:type="dxa"/>
          </w:tcPr>
          <w:p w14:paraId="1A4D9750"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Le Client mettra gratuitement à la disposition du Consultant les personnels de contrepartie de cadre et d’appui, qui seront sélectionnés par le Client aidé des conseils du Consultant, si cela est stipulé à </w:t>
            </w:r>
            <w:r w:rsidRPr="00447393">
              <w:rPr>
                <w:rFonts w:ascii="Tw Cen MT" w:hAnsi="Tw Cen MT"/>
                <w:b/>
                <w:noProof/>
                <w:sz w:val="22"/>
                <w:szCs w:val="22"/>
              </w:rPr>
              <w:t>l’Annexe A</w:t>
            </w:r>
            <w:r w:rsidRPr="00447393">
              <w:rPr>
                <w:rFonts w:ascii="Tw Cen MT" w:hAnsi="Tw Cen MT"/>
                <w:noProof/>
                <w:sz w:val="22"/>
                <w:szCs w:val="22"/>
              </w:rPr>
              <w:t>.</w:t>
            </w:r>
          </w:p>
          <w:p w14:paraId="2DB28B9D"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Si le Client ne fournit pas le personnel de contrepartie au Consultant aux dates et selon les modalités indiquées à </w:t>
            </w:r>
            <w:r w:rsidRPr="00447393">
              <w:rPr>
                <w:rFonts w:ascii="Tw Cen MT" w:hAnsi="Tw Cen MT"/>
                <w:b/>
                <w:noProof/>
                <w:sz w:val="22"/>
                <w:szCs w:val="22"/>
              </w:rPr>
              <w:t>l’Annexe A</w:t>
            </w:r>
            <w:r w:rsidRPr="00447393">
              <w:rPr>
                <w:rFonts w:ascii="Tw Cen MT" w:hAnsi="Tw Cen MT"/>
                <w:noProof/>
                <w:sz w:val="22"/>
                <w:szCs w:val="22"/>
              </w:rPr>
              <w:t>, il s’entendra avec le Consultant sur (i) la façon dont les Services affectées par ce changement seront effectuées, (ii) les paiements additionnels qu’il versera, le cas échéant, au Consultant à ce titre conformément aux dispositions de l'Article 41 des CGC.</w:t>
            </w:r>
          </w:p>
          <w:p w14:paraId="35A2DEAD"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 personnel de contrepartie, de cadre et d’appui, à l’exclusion du personnel de liaison du Client, travaillera sous la direction exclusive du Consultant. Si un membre du personnel de contrepartie n’exécute pas de façon satisfaisante les tâches qui lui sont confiées par le Consultant dans le cadre de la position qui lui a été attribuée, le Consultant pourra demander qu’il soit remplacé ; le Client ne pourra pas refuser, à moins d’un motif sérieux, de donner suite à la requête du Consultant.</w:t>
            </w:r>
          </w:p>
        </w:tc>
      </w:tr>
      <w:tr w:rsidR="005068F5" w:rsidRPr="00447393" w14:paraId="7452BEAB" w14:textId="77777777" w:rsidTr="00523448">
        <w:tc>
          <w:tcPr>
            <w:tcW w:w="2518" w:type="dxa"/>
          </w:tcPr>
          <w:p w14:paraId="35B81580"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Paiements</w:t>
            </w:r>
          </w:p>
        </w:tc>
        <w:tc>
          <w:tcPr>
            <w:tcW w:w="6692" w:type="dxa"/>
          </w:tcPr>
          <w:p w14:paraId="721D97BA"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 Client fera les paiements au Consultant au titre des Services rendus dans le cadre du Contrat, conformément aux dispositions du Chapitre F ci-après.</w:t>
            </w:r>
          </w:p>
        </w:tc>
      </w:tr>
      <w:tr w:rsidR="005068F5" w:rsidRPr="00447393" w14:paraId="7702EDA0" w14:textId="77777777" w:rsidTr="00523448">
        <w:tc>
          <w:tcPr>
            <w:tcW w:w="9210" w:type="dxa"/>
            <w:gridSpan w:val="2"/>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5068F5" w:rsidRPr="00447393" w14:paraId="5CB7C298" w14:textId="77777777" w:rsidTr="00523448">
              <w:tc>
                <w:tcPr>
                  <w:tcW w:w="9210" w:type="dxa"/>
                </w:tcPr>
                <w:p w14:paraId="256988F4" w14:textId="77777777" w:rsidR="005068F5" w:rsidRPr="00447393" w:rsidRDefault="005068F5" w:rsidP="00523448">
                  <w:pPr>
                    <w:pStyle w:val="HeadingA"/>
                    <w:rPr>
                      <w:rFonts w:ascii="Tw Cen MT" w:hAnsi="Tw Cen MT"/>
                      <w:noProof/>
                      <w:sz w:val="22"/>
                      <w:szCs w:val="22"/>
                    </w:rPr>
                  </w:pPr>
                  <w:bookmarkStart w:id="665" w:name="_Toc197436905"/>
                  <w:r w:rsidRPr="00447393">
                    <w:rPr>
                      <w:rFonts w:ascii="Tw Cen MT" w:hAnsi="Tw Cen MT"/>
                      <w:noProof/>
                      <w:sz w:val="22"/>
                      <w:szCs w:val="22"/>
                    </w:rPr>
                    <w:t>Paiements versés au Consultant</w:t>
                  </w:r>
                  <w:bookmarkEnd w:id="665"/>
                </w:p>
              </w:tc>
            </w:tr>
          </w:tbl>
          <w:p w14:paraId="10B125C7" w14:textId="77777777" w:rsidR="005068F5" w:rsidRPr="00447393" w:rsidRDefault="005068F5" w:rsidP="00523448">
            <w:pPr>
              <w:rPr>
                <w:rFonts w:ascii="Tw Cen MT" w:hAnsi="Tw Cen MT"/>
                <w:noProof/>
                <w:sz w:val="22"/>
                <w:szCs w:val="22"/>
              </w:rPr>
            </w:pPr>
          </w:p>
        </w:tc>
      </w:tr>
      <w:tr w:rsidR="005068F5" w:rsidRPr="00447393" w14:paraId="05826584" w14:textId="77777777" w:rsidTr="00523448">
        <w:tc>
          <w:tcPr>
            <w:tcW w:w="2518" w:type="dxa"/>
          </w:tcPr>
          <w:p w14:paraId="46630504"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Montant plafond (temps passé) et prix du Contrat (forfait)</w:t>
            </w:r>
          </w:p>
        </w:tc>
        <w:tc>
          <w:tcPr>
            <w:tcW w:w="6692" w:type="dxa"/>
          </w:tcPr>
          <w:p w14:paraId="5FC447E3"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Dans le cas d'un Contrat à prix unitaires (temps passé), une estimation du coût des Services figure à </w:t>
            </w:r>
            <w:r w:rsidRPr="00447393">
              <w:rPr>
                <w:rFonts w:ascii="Tw Cen MT" w:hAnsi="Tw Cen MT"/>
                <w:b/>
                <w:noProof/>
                <w:sz w:val="22"/>
                <w:szCs w:val="22"/>
              </w:rPr>
              <w:t>l’Annexe C</w:t>
            </w:r>
            <w:r w:rsidRPr="00447393">
              <w:rPr>
                <w:rFonts w:ascii="Tw Cen MT" w:hAnsi="Tw Cen MT"/>
                <w:noProof/>
                <w:sz w:val="22"/>
                <w:szCs w:val="22"/>
              </w:rPr>
              <w:t xml:space="preserve"> (Prix du Contrat). Les paiements faits en vertu du Contrat ne dépasseront pas les plafonds en Monnaie étrangère et en Monnaie nationale spécifiés dans les </w:t>
            </w:r>
            <w:r w:rsidRPr="00447393">
              <w:rPr>
                <w:rFonts w:ascii="Tw Cen MT" w:hAnsi="Tw Cen MT"/>
                <w:b/>
                <w:noProof/>
                <w:sz w:val="22"/>
                <w:szCs w:val="22"/>
              </w:rPr>
              <w:t>CPC</w:t>
            </w:r>
            <w:r w:rsidRPr="00447393">
              <w:rPr>
                <w:rFonts w:ascii="Tw Cen MT" w:hAnsi="Tw Cen MT"/>
                <w:noProof/>
                <w:sz w:val="22"/>
                <w:szCs w:val="22"/>
              </w:rPr>
              <w:t>. Si des paiements excédant les plafonds doivent être versés au Consultant, un avenant au Contrat devra être signé par les Parties, faisant référence à la disposition qui permet un tel avenant.</w:t>
            </w:r>
          </w:p>
          <w:p w14:paraId="0806BCB7"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En cas de Contrat à prix global et forfaitaire, le prix du Contrat est fixe et indiqué dans les </w:t>
            </w:r>
            <w:r w:rsidRPr="00447393">
              <w:rPr>
                <w:rFonts w:ascii="Tw Cen MT" w:hAnsi="Tw Cen MT"/>
                <w:b/>
                <w:noProof/>
                <w:sz w:val="22"/>
                <w:szCs w:val="22"/>
              </w:rPr>
              <w:t>CPC</w:t>
            </w:r>
            <w:r w:rsidRPr="00447393">
              <w:rPr>
                <w:rFonts w:ascii="Tw Cen MT" w:hAnsi="Tw Cen MT"/>
                <w:noProof/>
                <w:sz w:val="22"/>
                <w:szCs w:val="22"/>
              </w:rPr>
              <w:t xml:space="preserve">. La décomposition du prix du Contrat est fournie à </w:t>
            </w:r>
            <w:r w:rsidRPr="00447393">
              <w:rPr>
                <w:rFonts w:ascii="Tw Cen MT" w:hAnsi="Tw Cen MT"/>
                <w:b/>
                <w:noProof/>
                <w:sz w:val="22"/>
                <w:szCs w:val="22"/>
              </w:rPr>
              <w:t>l’Annexe C</w:t>
            </w:r>
            <w:r w:rsidRPr="00447393">
              <w:rPr>
                <w:rFonts w:ascii="Tw Cen MT" w:hAnsi="Tw Cen MT"/>
                <w:noProof/>
                <w:sz w:val="22"/>
                <w:szCs w:val="22"/>
              </w:rPr>
              <w:t xml:space="preserve">. Aucune modification au prix du Contrat ne peut être faite sans l’accord des deux Parties aux fins de réviser l’étendue des Services selon l'Article 16 des CGC, et amender par écrit les Termes de référence dans </w:t>
            </w:r>
            <w:r w:rsidRPr="00447393">
              <w:rPr>
                <w:rFonts w:ascii="Tw Cen MT" w:hAnsi="Tw Cen MT"/>
                <w:b/>
                <w:noProof/>
                <w:sz w:val="22"/>
                <w:szCs w:val="22"/>
              </w:rPr>
              <w:t>l’Annexe A</w:t>
            </w:r>
            <w:r w:rsidRPr="00447393">
              <w:rPr>
                <w:rFonts w:ascii="Tw Cen MT" w:hAnsi="Tw Cen MT"/>
                <w:noProof/>
                <w:sz w:val="22"/>
                <w:szCs w:val="22"/>
              </w:rPr>
              <w:t>.</w:t>
            </w:r>
          </w:p>
        </w:tc>
      </w:tr>
      <w:tr w:rsidR="005068F5" w:rsidRPr="00447393" w14:paraId="29E36618" w14:textId="77777777" w:rsidTr="00523448">
        <w:tc>
          <w:tcPr>
            <w:tcW w:w="2518" w:type="dxa"/>
          </w:tcPr>
          <w:p w14:paraId="767D32CB"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Rémunération et dépenses remboursables (Contrat au temps passé uniquement)</w:t>
            </w:r>
          </w:p>
        </w:tc>
        <w:tc>
          <w:tcPr>
            <w:tcW w:w="6692" w:type="dxa"/>
          </w:tcPr>
          <w:p w14:paraId="3C129EA4"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 Client réglera au Consultant (i) la rémunération déterminée sur la base du temps effectivement consacré par chaque membre du Personnel à l’exécution des Services après la date de commencement des Services ou toute autre date dont les Parties auront convenu par écrit, et (ii) les autres dépenses incluant celles remboursables effectivement encourues par le Consultant lors de l’exécution des Services.</w:t>
            </w:r>
          </w:p>
          <w:p w14:paraId="315CCE06"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Les paiements seront déterminés par application des taux prévus à </w:t>
            </w:r>
            <w:r w:rsidRPr="00447393">
              <w:rPr>
                <w:rFonts w:ascii="Tw Cen MT" w:hAnsi="Tw Cen MT"/>
                <w:b/>
                <w:noProof/>
                <w:sz w:val="22"/>
                <w:szCs w:val="22"/>
              </w:rPr>
              <w:t>l’Annexe C</w:t>
            </w:r>
            <w:r w:rsidRPr="00447393">
              <w:rPr>
                <w:rFonts w:ascii="Tw Cen MT" w:hAnsi="Tw Cen MT"/>
                <w:noProof/>
                <w:sz w:val="22"/>
                <w:szCs w:val="22"/>
              </w:rPr>
              <w:t>.</w:t>
            </w:r>
          </w:p>
          <w:p w14:paraId="50588ADB"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Sauf si les </w:t>
            </w:r>
            <w:r w:rsidRPr="00447393">
              <w:rPr>
                <w:rFonts w:ascii="Tw Cen MT" w:hAnsi="Tw Cen MT"/>
                <w:b/>
                <w:noProof/>
                <w:sz w:val="22"/>
                <w:szCs w:val="22"/>
              </w:rPr>
              <w:t>CPC</w:t>
            </w:r>
            <w:r w:rsidRPr="00447393">
              <w:rPr>
                <w:rFonts w:ascii="Tw Cen MT" w:hAnsi="Tw Cen MT"/>
                <w:noProof/>
                <w:sz w:val="22"/>
                <w:szCs w:val="22"/>
              </w:rPr>
              <w:t xml:space="preserve"> prévoient la révision des prix de la rémunération, ces prix seront fixes pendant la durée du Contrat.</w:t>
            </w:r>
          </w:p>
          <w:p w14:paraId="6FD3C2C1"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Les rémunérations comprennent : (i) les salaires et indemnités que le Consultant aura convenu de payer au Personnel ainsi que les charges sociales et frais généraux (les primes et autres modalités d’intéressement ne sont pas admises dans le calcul des frais généraux), (ii) le coût du personnel du siège offrant un appui </w:t>
            </w:r>
            <w:r w:rsidRPr="00447393">
              <w:rPr>
                <w:rFonts w:ascii="Tw Cen MT" w:hAnsi="Tw Cen MT"/>
                <w:noProof/>
                <w:sz w:val="22"/>
                <w:szCs w:val="22"/>
              </w:rPr>
              <w:lastRenderedPageBreak/>
              <w:t xml:space="preserve">technique, mais qui ne figurent pas sur la liste du Personnel de </w:t>
            </w:r>
            <w:r w:rsidRPr="00447393">
              <w:rPr>
                <w:rFonts w:ascii="Tw Cen MT" w:hAnsi="Tw Cen MT"/>
                <w:b/>
                <w:noProof/>
                <w:sz w:val="22"/>
                <w:szCs w:val="22"/>
              </w:rPr>
              <w:t>l’Annexe B</w:t>
            </w:r>
            <w:r w:rsidRPr="00447393">
              <w:rPr>
                <w:rFonts w:ascii="Tw Cen MT" w:hAnsi="Tw Cen MT"/>
                <w:noProof/>
                <w:sz w:val="22"/>
                <w:szCs w:val="22"/>
              </w:rPr>
              <w:t xml:space="preserve">, (iii) la marge bénéficiaire du Consultant et (iv) tout autre coût sauf stipulation contraire dans les </w:t>
            </w:r>
            <w:r w:rsidRPr="00447393">
              <w:rPr>
                <w:rFonts w:ascii="Tw Cen MT" w:hAnsi="Tw Cen MT"/>
                <w:b/>
                <w:noProof/>
                <w:sz w:val="22"/>
                <w:szCs w:val="22"/>
              </w:rPr>
              <w:t>CPC</w:t>
            </w:r>
            <w:r w:rsidRPr="00447393">
              <w:rPr>
                <w:rFonts w:ascii="Tw Cen MT" w:hAnsi="Tw Cen MT"/>
                <w:noProof/>
                <w:sz w:val="22"/>
                <w:szCs w:val="22"/>
              </w:rPr>
              <w:t>.</w:t>
            </w:r>
          </w:p>
        </w:tc>
      </w:tr>
      <w:tr w:rsidR="005068F5" w:rsidRPr="00447393" w14:paraId="47E2E7B8" w14:textId="77777777" w:rsidTr="00523448">
        <w:tc>
          <w:tcPr>
            <w:tcW w:w="2518" w:type="dxa"/>
          </w:tcPr>
          <w:p w14:paraId="13D0637D"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lastRenderedPageBreak/>
              <w:t>Impôts et taxes</w:t>
            </w:r>
          </w:p>
        </w:tc>
        <w:tc>
          <w:tcPr>
            <w:tcW w:w="6692" w:type="dxa"/>
          </w:tcPr>
          <w:p w14:paraId="3C8571CD"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Sauf indication contraire dans les </w:t>
            </w:r>
            <w:r w:rsidRPr="00447393">
              <w:rPr>
                <w:rFonts w:ascii="Tw Cen MT" w:hAnsi="Tw Cen MT"/>
                <w:b/>
                <w:noProof/>
                <w:sz w:val="22"/>
                <w:szCs w:val="22"/>
              </w:rPr>
              <w:t>CPC</w:t>
            </w:r>
            <w:r w:rsidRPr="00447393">
              <w:rPr>
                <w:rFonts w:ascii="Tw Cen MT" w:hAnsi="Tw Cen MT"/>
                <w:noProof/>
                <w:sz w:val="22"/>
                <w:szCs w:val="22"/>
              </w:rPr>
              <w:t>, le Consultant, les Sous</w:t>
            </w:r>
            <w:r w:rsidRPr="00447393">
              <w:rPr>
                <w:rFonts w:ascii="Tw Cen MT" w:hAnsi="Tw Cen MT"/>
                <w:noProof/>
                <w:sz w:val="22"/>
                <w:szCs w:val="22"/>
              </w:rPr>
              <w:noBreakHyphen/>
              <w:t>traitants et le Personnel paieront les impôts, droits, taxes et autres charges imposés en vertu du Contrat.</w:t>
            </w:r>
          </w:p>
          <w:p w14:paraId="666B9292"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Par exception à ce qui précède, et comme indiqué aux </w:t>
            </w:r>
            <w:r w:rsidRPr="00447393">
              <w:rPr>
                <w:rFonts w:ascii="Tw Cen MT" w:hAnsi="Tw Cen MT"/>
                <w:b/>
                <w:noProof/>
                <w:sz w:val="22"/>
                <w:szCs w:val="22"/>
              </w:rPr>
              <w:t>CPC</w:t>
            </w:r>
            <w:r w:rsidRPr="00447393">
              <w:rPr>
                <w:rFonts w:ascii="Tw Cen MT" w:hAnsi="Tw Cen MT"/>
                <w:noProof/>
                <w:sz w:val="22"/>
                <w:szCs w:val="22"/>
              </w:rPr>
              <w:t>, tous les impôts indirects identifiés comme tels lors des négociations du Contrat seront remboursés au Consultant ou seront payés par le Client au nom du Consultant.</w:t>
            </w:r>
          </w:p>
        </w:tc>
      </w:tr>
      <w:tr w:rsidR="005068F5" w:rsidRPr="00447393" w14:paraId="367B8A48" w14:textId="77777777" w:rsidTr="00523448">
        <w:tc>
          <w:tcPr>
            <w:tcW w:w="2518" w:type="dxa"/>
          </w:tcPr>
          <w:p w14:paraId="66E06146"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Monnaie de paiement</w:t>
            </w:r>
          </w:p>
        </w:tc>
        <w:tc>
          <w:tcPr>
            <w:tcW w:w="6692" w:type="dxa"/>
          </w:tcPr>
          <w:p w14:paraId="490095B1"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Les paiements au titre du Contrat seront faits dans la (les) monnaie(s) indiquée(s) dans le Contrat.</w:t>
            </w:r>
          </w:p>
        </w:tc>
      </w:tr>
      <w:tr w:rsidR="005068F5" w:rsidRPr="00447393" w14:paraId="0DAB9F26" w14:textId="77777777" w:rsidTr="00523448">
        <w:tc>
          <w:tcPr>
            <w:tcW w:w="2518" w:type="dxa"/>
          </w:tcPr>
          <w:p w14:paraId="3C74C3F9"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Modalités de facturation et de paiement</w:t>
            </w:r>
          </w:p>
        </w:tc>
        <w:tc>
          <w:tcPr>
            <w:tcW w:w="6692" w:type="dxa"/>
          </w:tcPr>
          <w:p w14:paraId="668EFCCC"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La facturation et les paiements au titre des Services seront effectués comme suit :</w:t>
            </w:r>
          </w:p>
          <w:p w14:paraId="16851A0B" w14:textId="77777777" w:rsidR="005068F5" w:rsidRPr="00447393" w:rsidRDefault="005068F5" w:rsidP="008F515D">
            <w:pPr>
              <w:pStyle w:val="Paragraphedeliste"/>
              <w:numPr>
                <w:ilvl w:val="0"/>
                <w:numId w:val="23"/>
              </w:numPr>
              <w:ind w:left="1026" w:hanging="425"/>
              <w:contextualSpacing w:val="0"/>
              <w:rPr>
                <w:rFonts w:ascii="Tw Cen MT" w:hAnsi="Tw Cen MT"/>
                <w:noProof/>
                <w:sz w:val="22"/>
                <w:szCs w:val="22"/>
              </w:rPr>
            </w:pPr>
            <w:r w:rsidRPr="00447393">
              <w:rPr>
                <w:rFonts w:ascii="Tw Cen MT" w:hAnsi="Tw Cen MT"/>
                <w:i/>
                <w:noProof/>
                <w:sz w:val="22"/>
                <w:szCs w:val="22"/>
                <w:u w:val="single"/>
              </w:rPr>
              <w:t>Avance</w:t>
            </w:r>
            <w:r w:rsidRPr="00447393">
              <w:rPr>
                <w:rFonts w:ascii="Tw Cen MT" w:hAnsi="Tw Cen MT"/>
                <w:noProof/>
                <w:sz w:val="22"/>
                <w:szCs w:val="22"/>
              </w:rPr>
              <w:t xml:space="preserve"> : Le Client versera au Consultant une avance pour le montant et dans le délai indiqués dans les </w:t>
            </w:r>
            <w:r w:rsidRPr="00447393">
              <w:rPr>
                <w:rFonts w:ascii="Tw Cen MT" w:hAnsi="Tw Cen MT"/>
                <w:b/>
                <w:noProof/>
                <w:sz w:val="22"/>
                <w:szCs w:val="22"/>
              </w:rPr>
              <w:t>CPC</w:t>
            </w:r>
            <w:r w:rsidRPr="00447393">
              <w:rPr>
                <w:rFonts w:ascii="Tw Cen MT" w:hAnsi="Tw Cen MT"/>
                <w:noProof/>
                <w:sz w:val="22"/>
                <w:szCs w:val="22"/>
              </w:rPr>
              <w:t xml:space="preserve">. Sauf mention contraire dans les </w:t>
            </w:r>
            <w:r w:rsidRPr="00447393">
              <w:rPr>
                <w:rFonts w:ascii="Tw Cen MT" w:hAnsi="Tw Cen MT"/>
                <w:b/>
                <w:noProof/>
                <w:sz w:val="22"/>
                <w:szCs w:val="22"/>
              </w:rPr>
              <w:t>CPC</w:t>
            </w:r>
            <w:r w:rsidRPr="00447393">
              <w:rPr>
                <w:rFonts w:ascii="Tw Cen MT" w:hAnsi="Tw Cen MT"/>
                <w:noProof/>
                <w:sz w:val="22"/>
                <w:szCs w:val="22"/>
              </w:rPr>
              <w:t>, cette avance sera payée après soumission par le Consultant d’une garantie bancaire émise en faveur du Client auprès d’une banque acceptée par celui</w:t>
            </w:r>
            <w:r w:rsidRPr="00447393">
              <w:rPr>
                <w:rFonts w:ascii="Tw Cen MT" w:hAnsi="Tw Cen MT"/>
                <w:noProof/>
                <w:sz w:val="22"/>
                <w:szCs w:val="22"/>
              </w:rPr>
              <w:noBreakHyphen/>
              <w:t xml:space="preserve">ci, pour un montant (ou des montants) dans la ou les monnaie(s) précisée(s) dans les </w:t>
            </w:r>
            <w:r w:rsidRPr="00447393">
              <w:rPr>
                <w:rFonts w:ascii="Tw Cen MT" w:hAnsi="Tw Cen MT"/>
                <w:b/>
                <w:noProof/>
                <w:sz w:val="22"/>
                <w:szCs w:val="22"/>
              </w:rPr>
              <w:t>CPC</w:t>
            </w:r>
            <w:r w:rsidRPr="00447393">
              <w:rPr>
                <w:rFonts w:ascii="Tw Cen MT" w:hAnsi="Tw Cen MT"/>
                <w:noProof/>
                <w:sz w:val="22"/>
                <w:szCs w:val="22"/>
              </w:rPr>
              <w:t xml:space="preserve"> ; cette garantie devra (i) rester valide jusqu’à ce que l’avance ait été entièrement remboursée, et (ii) se présenter sous la forme définie dans </w:t>
            </w:r>
            <w:r w:rsidRPr="00447393">
              <w:rPr>
                <w:rFonts w:ascii="Tw Cen MT" w:hAnsi="Tw Cen MT"/>
                <w:b/>
                <w:noProof/>
                <w:sz w:val="22"/>
                <w:szCs w:val="22"/>
              </w:rPr>
              <w:t>l’Annexe D</w:t>
            </w:r>
            <w:r w:rsidRPr="00447393">
              <w:rPr>
                <w:rFonts w:ascii="Tw Cen MT" w:hAnsi="Tw Cen MT"/>
                <w:noProof/>
                <w:sz w:val="22"/>
                <w:szCs w:val="22"/>
              </w:rPr>
              <w:t xml:space="preserve"> ou sous toute autre forme que le Client aura approuvée par écrit. L’avance sera récupérée par le Client selon les modalités spécifiées dans les </w:t>
            </w:r>
            <w:r w:rsidRPr="00447393">
              <w:rPr>
                <w:rFonts w:ascii="Tw Cen MT" w:hAnsi="Tw Cen MT"/>
                <w:b/>
                <w:noProof/>
                <w:sz w:val="22"/>
                <w:szCs w:val="22"/>
              </w:rPr>
              <w:t>CPC</w:t>
            </w:r>
            <w:r w:rsidRPr="00447393">
              <w:rPr>
                <w:rFonts w:ascii="Tw Cen MT" w:hAnsi="Tw Cen MT"/>
                <w:noProof/>
                <w:sz w:val="22"/>
                <w:szCs w:val="22"/>
              </w:rPr>
              <w:t xml:space="preserve"> jusqu’à ce que l’avance ait été totalement remboursée.</w:t>
            </w:r>
          </w:p>
          <w:p w14:paraId="0B44DC1C" w14:textId="77777777" w:rsidR="005068F5" w:rsidRPr="00447393" w:rsidRDefault="005068F5" w:rsidP="008F515D">
            <w:pPr>
              <w:pStyle w:val="Paragraphedeliste"/>
              <w:numPr>
                <w:ilvl w:val="0"/>
                <w:numId w:val="23"/>
              </w:numPr>
              <w:ind w:left="1026" w:hanging="425"/>
              <w:contextualSpacing w:val="0"/>
              <w:rPr>
                <w:rFonts w:ascii="Tw Cen MT" w:hAnsi="Tw Cen MT"/>
                <w:noProof/>
                <w:sz w:val="22"/>
                <w:szCs w:val="22"/>
              </w:rPr>
            </w:pPr>
            <w:r w:rsidRPr="00447393">
              <w:rPr>
                <w:rFonts w:ascii="Tw Cen MT" w:hAnsi="Tw Cen MT"/>
                <w:i/>
                <w:noProof/>
                <w:sz w:val="22"/>
                <w:szCs w:val="22"/>
                <w:u w:val="single"/>
              </w:rPr>
              <w:t>Décomptes (prix unitaire</w:t>
            </w:r>
            <w:r w:rsidRPr="00447393">
              <w:rPr>
                <w:rFonts w:ascii="Tw Cen MT" w:hAnsi="Tw Cen MT"/>
                <w:i/>
                <w:noProof/>
                <w:sz w:val="22"/>
                <w:szCs w:val="22"/>
                <w:u w:val="single"/>
              </w:rPr>
              <w:noBreakHyphen/>
              <w:t>temps passé)</w:t>
            </w:r>
            <w:r w:rsidRPr="00447393">
              <w:rPr>
                <w:rFonts w:ascii="Tw Cen MT" w:hAnsi="Tw Cen MT"/>
                <w:noProof/>
                <w:sz w:val="22"/>
                <w:szCs w:val="22"/>
              </w:rPr>
              <w:t xml:space="preserve"> : Aussitôt que possible et au plus tard dans des quinze (15) jours suivant la fin du mois civil pendant la période des Services, ou après la fin de chaque période de temps spécifiée dans les </w:t>
            </w:r>
            <w:r w:rsidRPr="00447393">
              <w:rPr>
                <w:rFonts w:ascii="Tw Cen MT" w:hAnsi="Tw Cen MT"/>
                <w:b/>
                <w:noProof/>
                <w:sz w:val="22"/>
                <w:szCs w:val="22"/>
              </w:rPr>
              <w:t>CPC</w:t>
            </w:r>
            <w:r w:rsidRPr="00447393">
              <w:rPr>
                <w:rFonts w:ascii="Tw Cen MT" w:hAnsi="Tw Cen MT"/>
                <w:noProof/>
                <w:sz w:val="22"/>
                <w:szCs w:val="22"/>
              </w:rPr>
              <w:t xml:space="preserve">, le Consultant présentera au Client, en double exemplaire, des décomptes détaillés accompagnés de copies des factures, bordereaux et autres pièces justificatives appropriées des montants à payer conformément aux Articles 44 et 45 pour les mois ou toute autres périodes indiquées dans les </w:t>
            </w:r>
            <w:r w:rsidRPr="00447393">
              <w:rPr>
                <w:rFonts w:ascii="Tw Cen MT" w:hAnsi="Tw Cen MT"/>
                <w:b/>
                <w:noProof/>
                <w:sz w:val="22"/>
                <w:szCs w:val="22"/>
              </w:rPr>
              <w:t>CPC</w:t>
            </w:r>
            <w:r w:rsidRPr="00447393">
              <w:rPr>
                <w:rFonts w:ascii="Tw Cen MT" w:hAnsi="Tw Cen MT"/>
                <w:noProof/>
                <w:sz w:val="22"/>
                <w:szCs w:val="22"/>
              </w:rPr>
              <w:t>. Des décomptes différents seront établis pour les dépenses payables en Monnaie étrangère et en Monnaie nationale. Chaque décompte indiquera séparément la partie des dépenses qui correspond à la rémunération et celle qui correspond aux autres dépenses (incluant les remboursables). Le Client fera procéder au paiement des sommes correspondant aux décomptes mensuels du Consultant dans les soixante (60) jours suivant la réception de ces relevés et des pièces justificatives correspondantes. Seul le paiement de la partie du décompte qui n’est pas correctement justifiée pourra être différé. Si des paiements effectués ne correspondent pas à des dépenses autorisées, le Client pourra procéder à l’ajustement lors des paiements suivants.</w:t>
            </w:r>
          </w:p>
          <w:p w14:paraId="6BBCD5EB" w14:textId="77777777" w:rsidR="005068F5" w:rsidRPr="00447393" w:rsidRDefault="005068F5" w:rsidP="008F515D">
            <w:pPr>
              <w:pStyle w:val="Paragraphedeliste"/>
              <w:numPr>
                <w:ilvl w:val="0"/>
                <w:numId w:val="23"/>
              </w:numPr>
              <w:ind w:left="1026" w:hanging="425"/>
              <w:contextualSpacing w:val="0"/>
              <w:rPr>
                <w:rFonts w:ascii="Tw Cen MT" w:hAnsi="Tw Cen MT"/>
                <w:noProof/>
                <w:sz w:val="22"/>
                <w:szCs w:val="22"/>
              </w:rPr>
            </w:pPr>
            <w:r w:rsidRPr="00447393">
              <w:rPr>
                <w:rFonts w:ascii="Tw Cen MT" w:hAnsi="Tw Cen MT"/>
                <w:i/>
                <w:noProof/>
                <w:sz w:val="22"/>
                <w:szCs w:val="22"/>
                <w:u w:val="single"/>
              </w:rPr>
              <w:t>Paiements forfaitaires progressifs</w:t>
            </w:r>
            <w:r w:rsidRPr="00447393">
              <w:rPr>
                <w:rFonts w:ascii="Tw Cen MT" w:hAnsi="Tw Cen MT"/>
                <w:noProof/>
                <w:sz w:val="22"/>
                <w:szCs w:val="22"/>
              </w:rPr>
              <w:t xml:space="preserve"> : Le Client versera au Consultant dans le délai de soixante (60) jours à compter de la réception par le Client du(des) livrable(s) et de la facture correspondante pour le montant forfaitaire correspondant, tel que spécifié dans les </w:t>
            </w:r>
            <w:r w:rsidRPr="00447393">
              <w:rPr>
                <w:rFonts w:ascii="Tw Cen MT" w:hAnsi="Tw Cen MT"/>
                <w:b/>
                <w:noProof/>
                <w:sz w:val="22"/>
                <w:szCs w:val="22"/>
              </w:rPr>
              <w:t>CPC</w:t>
            </w:r>
            <w:r w:rsidRPr="00447393">
              <w:rPr>
                <w:rFonts w:ascii="Tw Cen MT" w:hAnsi="Tw Cen MT"/>
                <w:noProof/>
                <w:sz w:val="22"/>
                <w:szCs w:val="22"/>
              </w:rPr>
              <w:t xml:space="preserve">. Le paiement ne sera pas effectué </w:t>
            </w:r>
            <w:r w:rsidRPr="00447393">
              <w:rPr>
                <w:rFonts w:ascii="Tw Cen MT" w:hAnsi="Tw Cen MT"/>
                <w:noProof/>
                <w:sz w:val="22"/>
                <w:szCs w:val="22"/>
              </w:rPr>
              <w:lastRenderedPageBreak/>
              <w:t>si le Client n’approuve pas le(s) livrable(s), auquel cas le Client fera part de ses remarques au Consultant dans le même délai de soixante (60) jours. Le Consultant apportera rapidement les corrections nécessaires, puis le processus ci</w:t>
            </w:r>
            <w:r w:rsidRPr="00447393">
              <w:rPr>
                <w:rFonts w:ascii="Tw Cen MT" w:hAnsi="Tw Cen MT"/>
                <w:noProof/>
                <w:sz w:val="22"/>
                <w:szCs w:val="22"/>
              </w:rPr>
              <w:noBreakHyphen/>
              <w:t>avant sera réitéré.</w:t>
            </w:r>
          </w:p>
          <w:p w14:paraId="4667779B" w14:textId="77777777" w:rsidR="005068F5" w:rsidRPr="00447393" w:rsidRDefault="005068F5" w:rsidP="008F515D">
            <w:pPr>
              <w:pStyle w:val="Paragraphedeliste"/>
              <w:numPr>
                <w:ilvl w:val="0"/>
                <w:numId w:val="23"/>
              </w:numPr>
              <w:ind w:left="1026" w:hanging="425"/>
              <w:contextualSpacing w:val="0"/>
              <w:rPr>
                <w:rFonts w:ascii="Tw Cen MT" w:hAnsi="Tw Cen MT"/>
                <w:noProof/>
                <w:sz w:val="22"/>
                <w:szCs w:val="22"/>
              </w:rPr>
            </w:pPr>
            <w:r w:rsidRPr="00447393">
              <w:rPr>
                <w:rFonts w:ascii="Tw Cen MT" w:hAnsi="Tw Cen MT"/>
                <w:i/>
                <w:noProof/>
                <w:sz w:val="22"/>
                <w:szCs w:val="22"/>
                <w:u w:val="single"/>
              </w:rPr>
              <w:t>Paiement final</w:t>
            </w:r>
            <w:r w:rsidRPr="00447393">
              <w:rPr>
                <w:rFonts w:ascii="Tw Cen MT" w:hAnsi="Tw Cen MT"/>
                <w:noProof/>
                <w:sz w:val="22"/>
                <w:szCs w:val="22"/>
              </w:rPr>
              <w:t xml:space="preserve"> : le dernier paiement fait au titre du présent Article ne pourra être versé qu’après remise par le Consultant et approbation par le Client du rapport intitulé "Rapport final" et du décompte intitulé "décompte final". Les Services seront considérés comme achevés et acceptés par le Client, et le rapport final ainsi que le relevé final approuvés par le Client dans les quatre-vingt-dix (90) jours suivant la réception par le Client, à moins que celui-ci dans ce même délai de quatre-vingt-dix (90) jours, ne notifie par écrit au Consultant quelles sont les insuffisances et les inexactitudes qu’il a relevées dans l’exécution des Services, dans le Rapport final ou dans le décompte final. Le Consultant apportera immédiatement les changements et les corrections nécessaires et la même procédure sera répétée. Tout montant que le Client a payé ou fait payer conformément aux dispositions du présent Article en sus des montants effectivement payables conformément aux dispositions du Contrat sera remboursé au Client par le Consultant dans les trente (30) jours suivant la notification qui lui en sera faite. Une telle demande de remboursement émanant du Client devra être formulée dans les douze (12) mois calendaires suivant la réception par le Client du Rapport final et du relevé final, et de son approbation conformément à la procédure mentionnée ci-dessus.</w:t>
            </w:r>
          </w:p>
          <w:p w14:paraId="0A644A0E" w14:textId="77777777" w:rsidR="005068F5" w:rsidRPr="00447393" w:rsidRDefault="005068F5" w:rsidP="008F515D">
            <w:pPr>
              <w:pStyle w:val="Paragraphedeliste"/>
              <w:numPr>
                <w:ilvl w:val="0"/>
                <w:numId w:val="23"/>
              </w:numPr>
              <w:ind w:left="1026" w:hanging="425"/>
              <w:contextualSpacing w:val="0"/>
              <w:rPr>
                <w:rFonts w:ascii="Tw Cen MT" w:hAnsi="Tw Cen MT"/>
                <w:noProof/>
                <w:sz w:val="22"/>
                <w:szCs w:val="22"/>
              </w:rPr>
            </w:pPr>
            <w:r w:rsidRPr="00447393">
              <w:rPr>
                <w:rFonts w:ascii="Tw Cen MT" w:hAnsi="Tw Cen MT"/>
                <w:noProof/>
                <w:sz w:val="22"/>
                <w:szCs w:val="22"/>
              </w:rPr>
              <w:t xml:space="preserve">Tous les paiements faits au titre du Contrat seront versés sur les comptes du Consultant spécifiés dans les </w:t>
            </w:r>
            <w:r w:rsidRPr="00447393">
              <w:rPr>
                <w:rFonts w:ascii="Tw Cen MT" w:hAnsi="Tw Cen MT"/>
                <w:b/>
                <w:noProof/>
                <w:sz w:val="22"/>
                <w:szCs w:val="22"/>
              </w:rPr>
              <w:t>CPC</w:t>
            </w:r>
            <w:r w:rsidRPr="00447393">
              <w:rPr>
                <w:rFonts w:ascii="Tw Cen MT" w:hAnsi="Tw Cen MT"/>
                <w:noProof/>
                <w:sz w:val="22"/>
                <w:szCs w:val="22"/>
              </w:rPr>
              <w:t>.</w:t>
            </w:r>
          </w:p>
          <w:p w14:paraId="4479BF45" w14:textId="77777777" w:rsidR="005068F5" w:rsidRPr="00447393" w:rsidRDefault="005068F5" w:rsidP="008F515D">
            <w:pPr>
              <w:pStyle w:val="Paragraphedeliste"/>
              <w:numPr>
                <w:ilvl w:val="0"/>
                <w:numId w:val="23"/>
              </w:numPr>
              <w:ind w:left="1026" w:hanging="425"/>
              <w:contextualSpacing w:val="0"/>
              <w:rPr>
                <w:rFonts w:ascii="Tw Cen MT" w:hAnsi="Tw Cen MT"/>
                <w:noProof/>
                <w:sz w:val="22"/>
                <w:szCs w:val="22"/>
              </w:rPr>
            </w:pPr>
            <w:r w:rsidRPr="00447393">
              <w:rPr>
                <w:rFonts w:ascii="Tw Cen MT" w:hAnsi="Tw Cen MT"/>
                <w:noProof/>
                <w:sz w:val="22"/>
                <w:szCs w:val="22"/>
              </w:rPr>
              <w:t>A l’exception du paiement final visé au paragraphe (d) ci</w:t>
            </w:r>
            <w:r w:rsidRPr="00447393">
              <w:rPr>
                <w:rFonts w:ascii="Tw Cen MT" w:hAnsi="Tw Cen MT"/>
                <w:noProof/>
                <w:sz w:val="22"/>
                <w:szCs w:val="22"/>
              </w:rPr>
              <w:noBreakHyphen/>
              <w:t>dessus, les paiements ne constitueront pas une preuve d’acceptation des Services et ne libèreront pas le Consultant de ses obligations au titre du Contrat.</w:t>
            </w:r>
          </w:p>
        </w:tc>
      </w:tr>
      <w:tr w:rsidR="005068F5" w:rsidRPr="00447393" w14:paraId="65289874" w14:textId="77777777" w:rsidTr="00523448">
        <w:tc>
          <w:tcPr>
            <w:tcW w:w="2518" w:type="dxa"/>
          </w:tcPr>
          <w:p w14:paraId="0C05298F"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lastRenderedPageBreak/>
              <w:t>Intérêts moratoires et pénalités</w:t>
            </w:r>
          </w:p>
        </w:tc>
        <w:tc>
          <w:tcPr>
            <w:tcW w:w="6692" w:type="dxa"/>
          </w:tcPr>
          <w:p w14:paraId="3D1801A1" w14:textId="77777777" w:rsidR="005068F5" w:rsidRPr="00447393" w:rsidRDefault="005068F5" w:rsidP="00523448">
            <w:pPr>
              <w:pStyle w:val="Heading2"/>
              <w:rPr>
                <w:rFonts w:ascii="Tw Cen MT" w:hAnsi="Tw Cen MT"/>
                <w:noProof/>
                <w:sz w:val="22"/>
                <w:szCs w:val="22"/>
              </w:rPr>
            </w:pPr>
            <w:r w:rsidRPr="00447393">
              <w:rPr>
                <w:rFonts w:ascii="Tw Cen MT" w:hAnsi="Tw Cen MT"/>
                <w:i/>
                <w:noProof/>
                <w:sz w:val="22"/>
                <w:szCs w:val="22"/>
                <w:u w:val="single"/>
              </w:rPr>
              <w:t>Intérêts moratoires</w:t>
            </w:r>
            <w:r w:rsidRPr="00447393">
              <w:rPr>
                <w:rFonts w:ascii="Tw Cen MT" w:hAnsi="Tw Cen MT"/>
                <w:noProof/>
                <w:sz w:val="22"/>
                <w:szCs w:val="22"/>
              </w:rPr>
              <w:t xml:space="preserve"> : si le Client ne règle pas, dans les quinze (15) jours suivant la date à laquelle le paiement est dû en vertu de l'Article 45.1 (b) ou (c) des CGC, les sommes qui sont dues au Consultant, des intérêts seront versés au Consultant pour chaque jour de retard au taux annuel indiqué dans les </w:t>
            </w:r>
            <w:r w:rsidRPr="00447393">
              <w:rPr>
                <w:rFonts w:ascii="Tw Cen MT" w:hAnsi="Tw Cen MT"/>
                <w:b/>
                <w:noProof/>
                <w:sz w:val="22"/>
                <w:szCs w:val="22"/>
              </w:rPr>
              <w:t>CPC</w:t>
            </w:r>
            <w:r w:rsidRPr="00447393">
              <w:rPr>
                <w:rFonts w:ascii="Tw Cen MT" w:hAnsi="Tw Cen MT"/>
                <w:noProof/>
                <w:sz w:val="22"/>
                <w:szCs w:val="22"/>
              </w:rPr>
              <w:t>.</w:t>
            </w:r>
          </w:p>
          <w:p w14:paraId="5D035D8B" w14:textId="77777777" w:rsidR="005068F5" w:rsidRPr="00447393" w:rsidRDefault="005068F5" w:rsidP="00523448">
            <w:pPr>
              <w:pStyle w:val="Heading2"/>
              <w:rPr>
                <w:rFonts w:ascii="Tw Cen MT" w:hAnsi="Tw Cen MT"/>
                <w:noProof/>
                <w:sz w:val="22"/>
                <w:szCs w:val="22"/>
              </w:rPr>
            </w:pPr>
            <w:r w:rsidRPr="00447393">
              <w:rPr>
                <w:rFonts w:ascii="Tw Cen MT" w:hAnsi="Tw Cen MT"/>
                <w:i/>
                <w:noProof/>
                <w:sz w:val="22"/>
                <w:szCs w:val="22"/>
                <w:u w:val="single"/>
              </w:rPr>
              <w:t>Pénalités</w:t>
            </w:r>
            <w:r w:rsidRPr="00447393">
              <w:rPr>
                <w:rFonts w:ascii="Tw Cen MT" w:hAnsi="Tw Cen MT"/>
                <w:noProof/>
                <w:sz w:val="22"/>
                <w:szCs w:val="22"/>
              </w:rPr>
              <w:t xml:space="preserve"> : si le Consultant manque aux obligations du Contrat, le Client pourra appliquer les pénalités prévues dans les </w:t>
            </w:r>
            <w:r w:rsidRPr="00447393">
              <w:rPr>
                <w:rFonts w:ascii="Tw Cen MT" w:hAnsi="Tw Cen MT"/>
                <w:b/>
                <w:noProof/>
                <w:sz w:val="22"/>
                <w:szCs w:val="22"/>
              </w:rPr>
              <w:t>CPC</w:t>
            </w:r>
            <w:r w:rsidRPr="00447393">
              <w:rPr>
                <w:rFonts w:ascii="Tw Cen MT" w:hAnsi="Tw Cen MT"/>
                <w:noProof/>
                <w:sz w:val="22"/>
                <w:szCs w:val="22"/>
              </w:rPr>
              <w:t>. Le montant maximum des pénalités appliquées sera plafonné à 10% du montant du Contrat.</w:t>
            </w:r>
          </w:p>
        </w:tc>
      </w:tr>
      <w:tr w:rsidR="005068F5" w:rsidRPr="00447393" w14:paraId="3F719112" w14:textId="77777777" w:rsidTr="00523448">
        <w:tc>
          <w:tcPr>
            <w:tcW w:w="9210" w:type="dxa"/>
            <w:gridSpan w:val="2"/>
          </w:tcPr>
          <w:p w14:paraId="616D76C0" w14:textId="77777777" w:rsidR="005068F5" w:rsidRPr="00447393" w:rsidRDefault="005068F5" w:rsidP="00523448">
            <w:pPr>
              <w:pStyle w:val="HeadingA"/>
              <w:keepNext/>
              <w:keepLines/>
              <w:ind w:left="714" w:hanging="357"/>
              <w:rPr>
                <w:rFonts w:ascii="Tw Cen MT" w:hAnsi="Tw Cen MT"/>
                <w:noProof/>
                <w:sz w:val="22"/>
                <w:szCs w:val="22"/>
              </w:rPr>
            </w:pPr>
            <w:bookmarkStart w:id="666" w:name="_Toc197436906"/>
            <w:r w:rsidRPr="00447393">
              <w:rPr>
                <w:rFonts w:ascii="Tw Cen MT" w:hAnsi="Tw Cen MT"/>
                <w:noProof/>
                <w:sz w:val="22"/>
                <w:szCs w:val="22"/>
              </w:rPr>
              <w:t>Equité et Bonne Foi</w:t>
            </w:r>
            <w:bookmarkEnd w:id="666"/>
          </w:p>
        </w:tc>
      </w:tr>
      <w:tr w:rsidR="005068F5" w:rsidRPr="00447393" w14:paraId="2E791C46" w14:textId="77777777" w:rsidTr="00523448">
        <w:tc>
          <w:tcPr>
            <w:tcW w:w="2518" w:type="dxa"/>
          </w:tcPr>
          <w:p w14:paraId="02D739E8"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Bonne foi</w:t>
            </w:r>
          </w:p>
        </w:tc>
        <w:tc>
          <w:tcPr>
            <w:tcW w:w="6692" w:type="dxa"/>
          </w:tcPr>
          <w:p w14:paraId="15D52F02"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Les Parties s’engagent à agir de bonne foi vis-à-vis de leurs droits contractuels réciproques et à prendre toute mesure possible pour assurer la réalisation des objectifs du Contrat.</w:t>
            </w:r>
          </w:p>
        </w:tc>
      </w:tr>
      <w:tr w:rsidR="005068F5" w:rsidRPr="00447393" w14:paraId="309889C5" w14:textId="77777777" w:rsidTr="00523448">
        <w:tc>
          <w:tcPr>
            <w:tcW w:w="9210" w:type="dxa"/>
            <w:gridSpan w:val="2"/>
          </w:tcPr>
          <w:p w14:paraId="773E6AEA" w14:textId="77777777" w:rsidR="005068F5" w:rsidRPr="00447393" w:rsidRDefault="005068F5" w:rsidP="00523448">
            <w:pPr>
              <w:pStyle w:val="HeadingA"/>
              <w:rPr>
                <w:rFonts w:ascii="Tw Cen MT" w:hAnsi="Tw Cen MT"/>
                <w:noProof/>
                <w:sz w:val="22"/>
                <w:szCs w:val="22"/>
              </w:rPr>
            </w:pPr>
            <w:bookmarkStart w:id="667" w:name="_Toc197436907"/>
            <w:r w:rsidRPr="00447393">
              <w:rPr>
                <w:rFonts w:ascii="Tw Cen MT" w:hAnsi="Tw Cen MT"/>
                <w:noProof/>
                <w:sz w:val="22"/>
                <w:szCs w:val="22"/>
              </w:rPr>
              <w:t>Règlement des différents</w:t>
            </w:r>
            <w:bookmarkEnd w:id="667"/>
          </w:p>
        </w:tc>
      </w:tr>
      <w:tr w:rsidR="005068F5" w:rsidRPr="00447393" w14:paraId="0201877F" w14:textId="77777777" w:rsidTr="00523448">
        <w:tc>
          <w:tcPr>
            <w:tcW w:w="2518" w:type="dxa"/>
          </w:tcPr>
          <w:p w14:paraId="66EA20A8"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t>Règlement amiable</w:t>
            </w:r>
          </w:p>
        </w:tc>
        <w:tc>
          <w:tcPr>
            <w:tcW w:w="6692" w:type="dxa"/>
          </w:tcPr>
          <w:p w14:paraId="3EF3C1EB"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Les Parties feront de leur mieux pour régler à l’amiable les différends qui pourraient surgir de l'interprétation ou de l’exécution du Contrat.</w:t>
            </w:r>
          </w:p>
          <w:p w14:paraId="28633C00"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lastRenderedPageBreak/>
              <w:t>Dans le cas où une des Parties objecte à une action ou défaut d’action de l’autre Partie, la première peut notifier par écrit à la seconde les motifs du différend, en fournissant tous détails nécessaires. La Partie qui se voit ainsi notifier le différend examinera celui-ci et répondra par écrit dans les quatorze (14) jours à date de la réception de la notification. Si elle ne répond pas dans les quatorze (14) jours, ou si le différend ne peut être résolu dans les quatorze (14) jours suivant la réponse, l'Article 49.1 des CGC s’appliquera.</w:t>
            </w:r>
          </w:p>
        </w:tc>
      </w:tr>
      <w:tr w:rsidR="005068F5" w:rsidRPr="00447393" w14:paraId="363FA5AF" w14:textId="77777777" w:rsidTr="00523448">
        <w:tc>
          <w:tcPr>
            <w:tcW w:w="2518" w:type="dxa"/>
          </w:tcPr>
          <w:p w14:paraId="0FB7CF28" w14:textId="77777777" w:rsidR="005068F5" w:rsidRPr="00447393" w:rsidRDefault="005068F5" w:rsidP="00523448">
            <w:pPr>
              <w:pStyle w:val="Heading1"/>
              <w:jc w:val="left"/>
              <w:rPr>
                <w:rFonts w:ascii="Tw Cen MT" w:hAnsi="Tw Cen MT"/>
                <w:noProof/>
                <w:sz w:val="22"/>
                <w:szCs w:val="22"/>
              </w:rPr>
            </w:pPr>
            <w:r w:rsidRPr="00447393">
              <w:rPr>
                <w:rFonts w:ascii="Tw Cen MT" w:hAnsi="Tw Cen MT"/>
                <w:noProof/>
                <w:sz w:val="22"/>
                <w:szCs w:val="22"/>
              </w:rPr>
              <w:lastRenderedPageBreak/>
              <w:t>Règlement des différends</w:t>
            </w:r>
          </w:p>
        </w:tc>
        <w:tc>
          <w:tcPr>
            <w:tcW w:w="6692" w:type="dxa"/>
          </w:tcPr>
          <w:p w14:paraId="1992F7F8" w14:textId="77777777" w:rsidR="005068F5" w:rsidRPr="00447393" w:rsidRDefault="005068F5" w:rsidP="00523448">
            <w:pPr>
              <w:pStyle w:val="Heading2"/>
              <w:rPr>
                <w:rFonts w:ascii="Tw Cen MT" w:hAnsi="Tw Cen MT"/>
                <w:noProof/>
                <w:sz w:val="22"/>
                <w:szCs w:val="22"/>
              </w:rPr>
            </w:pPr>
            <w:r w:rsidRPr="00447393">
              <w:rPr>
                <w:rFonts w:ascii="Tw Cen MT" w:hAnsi="Tw Cen MT"/>
                <w:noProof/>
                <w:sz w:val="22"/>
                <w:szCs w:val="22"/>
              </w:rPr>
              <w:t xml:space="preserve">Tout différend qui pourrait s’élever entre les Parties en raison des dispositions contractuelles et qui ne pourrait être réglé à l’amiable sera soumis à un règlement par l’une ou l’autre des Parties conformément aux dispositions spécifiées dans les </w:t>
            </w:r>
            <w:r w:rsidRPr="00447393">
              <w:rPr>
                <w:rFonts w:ascii="Tw Cen MT" w:hAnsi="Tw Cen MT"/>
                <w:b/>
                <w:noProof/>
                <w:sz w:val="22"/>
                <w:szCs w:val="22"/>
              </w:rPr>
              <w:t>CPC</w:t>
            </w:r>
            <w:r w:rsidRPr="00447393">
              <w:rPr>
                <w:rFonts w:ascii="Tw Cen MT" w:hAnsi="Tw Cen MT"/>
                <w:noProof/>
                <w:sz w:val="22"/>
                <w:szCs w:val="22"/>
              </w:rPr>
              <w:t>.</w:t>
            </w:r>
          </w:p>
        </w:tc>
      </w:tr>
    </w:tbl>
    <w:p w14:paraId="42C3F414" w14:textId="77777777" w:rsidR="005068F5" w:rsidRPr="00447393" w:rsidRDefault="005068F5" w:rsidP="005068F5">
      <w:pPr>
        <w:rPr>
          <w:rFonts w:ascii="Tw Cen MT" w:hAnsi="Tw Cen MT"/>
          <w:noProof/>
          <w:sz w:val="22"/>
          <w:szCs w:val="22"/>
        </w:rPr>
      </w:pPr>
    </w:p>
    <w:p w14:paraId="7277845F" w14:textId="77777777" w:rsidR="005068F5" w:rsidRPr="00447393" w:rsidRDefault="005068F5" w:rsidP="005068F5">
      <w:pPr>
        <w:suppressAutoHyphens w:val="0"/>
        <w:overflowPunct/>
        <w:autoSpaceDE/>
        <w:autoSpaceDN/>
        <w:adjustRightInd/>
        <w:spacing w:after="0" w:line="240" w:lineRule="auto"/>
        <w:jc w:val="left"/>
        <w:textAlignment w:val="auto"/>
        <w:rPr>
          <w:rFonts w:ascii="Tw Cen MT" w:hAnsi="Tw Cen MT"/>
          <w:noProof/>
          <w:sz w:val="22"/>
          <w:szCs w:val="22"/>
        </w:rPr>
      </w:pPr>
      <w:r w:rsidRPr="00447393">
        <w:rPr>
          <w:rFonts w:ascii="Tw Cen MT" w:hAnsi="Tw Cen MT"/>
          <w:noProof/>
          <w:sz w:val="22"/>
          <w:szCs w:val="22"/>
        </w:rPr>
        <w:br w:type="page"/>
      </w:r>
    </w:p>
    <w:p w14:paraId="6E1E19EF" w14:textId="77777777" w:rsidR="005068F5" w:rsidRPr="00447393" w:rsidRDefault="005068F5" w:rsidP="005068F5">
      <w:pPr>
        <w:pStyle w:val="ANNEXE"/>
        <w:rPr>
          <w:rFonts w:ascii="Tw Cen MT" w:hAnsi="Tw Cen MT"/>
          <w:noProof/>
          <w:sz w:val="22"/>
          <w:szCs w:val="22"/>
        </w:rPr>
      </w:pPr>
      <w:bookmarkStart w:id="668" w:name="_Toc197436908"/>
      <w:r w:rsidRPr="00447393">
        <w:rPr>
          <w:rFonts w:ascii="Tw Cen MT" w:hAnsi="Tw Cen MT"/>
          <w:noProof/>
          <w:sz w:val="22"/>
          <w:szCs w:val="22"/>
        </w:rPr>
        <w:lastRenderedPageBreak/>
        <w:t>ANNEXE 1 – Règles de l'AFD en matière de Pratiques prohibées– Responsabilité environnementale et sociale</w:t>
      </w:r>
      <w:bookmarkEnd w:id="668"/>
    </w:p>
    <w:p w14:paraId="13D5D58C" w14:textId="77777777" w:rsidR="005068F5" w:rsidRPr="00447393" w:rsidRDefault="005068F5" w:rsidP="008F515D">
      <w:pPr>
        <w:pStyle w:val="Paragraphedeliste"/>
        <w:numPr>
          <w:ilvl w:val="3"/>
          <w:numId w:val="6"/>
        </w:numPr>
        <w:ind w:left="0" w:firstLine="0"/>
        <w:rPr>
          <w:rFonts w:ascii="Tw Cen MT" w:hAnsi="Tw Cen MT"/>
          <w:b/>
          <w:noProof/>
          <w:sz w:val="22"/>
          <w:szCs w:val="22"/>
          <w:u w:val="single"/>
        </w:rPr>
      </w:pPr>
      <w:r w:rsidRPr="00447393">
        <w:rPr>
          <w:rFonts w:ascii="Tw Cen MT" w:hAnsi="Tw Cen MT"/>
          <w:b/>
          <w:noProof/>
          <w:sz w:val="22"/>
          <w:szCs w:val="22"/>
          <w:u w:val="single"/>
        </w:rPr>
        <w:t>Pratiques prohibées</w:t>
      </w:r>
    </w:p>
    <w:p w14:paraId="0D6E08BF"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Le Maître d'Ouvrage, les candidats, soumissionnaires, consultants ou prestataires doivent respecter les règles d’éthique les plus rigoureuses durant la passation et l’exécution des marchés. </w:t>
      </w:r>
    </w:p>
    <w:p w14:paraId="5152334B"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Aux fins d’application de la présente disposition, l’AFD introduit la notion de Pratiques prohibées, qui renvoie à des actes tels que définis dans les documents intitulés « Politique générale du groupe AFD en matière de prévention et de lutte contre les Pratiques prohibées »</w:t>
      </w:r>
      <w:r w:rsidRPr="00447393">
        <w:rPr>
          <w:rStyle w:val="Appelnotedebasdep"/>
          <w:rFonts w:ascii="Tw Cen MT" w:hAnsi="Tw Cen MT"/>
          <w:noProof/>
          <w:sz w:val="22"/>
          <w:szCs w:val="22"/>
        </w:rPr>
        <w:t xml:space="preserve"> </w:t>
      </w:r>
      <w:r w:rsidRPr="00447393">
        <w:rPr>
          <w:rStyle w:val="Appelnotedebasdep"/>
          <w:rFonts w:ascii="Tw Cen MT" w:hAnsi="Tw Cen MT"/>
          <w:noProof/>
          <w:sz w:val="22"/>
          <w:szCs w:val="22"/>
        </w:rPr>
        <w:footnoteReference w:id="24"/>
      </w:r>
      <w:r w:rsidRPr="00447393">
        <w:rPr>
          <w:rFonts w:ascii="Tw Cen MT" w:hAnsi="Tw Cen MT"/>
          <w:noProof/>
          <w:sz w:val="22"/>
          <w:szCs w:val="22"/>
        </w:rPr>
        <w:t>, et « Directives de passation des marchés financés par l’AFD dans les Etats étrangers »</w:t>
      </w:r>
      <w:r w:rsidRPr="00447393">
        <w:rPr>
          <w:rStyle w:val="Appelnotedebasdep"/>
          <w:rFonts w:ascii="Tw Cen MT" w:hAnsi="Tw Cen MT"/>
          <w:noProof/>
          <w:sz w:val="22"/>
          <w:szCs w:val="22"/>
        </w:rPr>
        <w:footnoteReference w:id="25"/>
      </w:r>
      <w:r w:rsidRPr="00447393">
        <w:rPr>
          <w:rFonts w:ascii="Tw Cen MT" w:hAnsi="Tw Cen MT"/>
          <w:noProof/>
          <w:sz w:val="22"/>
          <w:szCs w:val="22"/>
        </w:rPr>
        <w:t>, disponibles sur le site Internet de l'AFD.</w:t>
      </w:r>
    </w:p>
    <w:p w14:paraId="5986AF05"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En signant la Déclaration d’Intégrité, les fournisseurs, consultants, entrepreneurs et leurs sous</w:t>
      </w:r>
      <w:r w:rsidRPr="00447393">
        <w:rPr>
          <w:rFonts w:ascii="Tw Cen MT" w:hAnsi="Tw Cen MT"/>
          <w:noProof/>
          <w:sz w:val="22"/>
          <w:szCs w:val="22"/>
        </w:rPr>
        <w:noBreakHyphen/>
        <w:t>traitants déclarent qu’ils ne se sont livrés ou ne se livreront à aucune Pratique prohibée pendant la passation et l'exécution du Marché.</w:t>
      </w:r>
    </w:p>
    <w:p w14:paraId="1EF52670" w14:textId="77777777" w:rsidR="005068F5" w:rsidRPr="00447393" w:rsidRDefault="005068F5" w:rsidP="005068F5">
      <w:pPr>
        <w:spacing w:after="100"/>
        <w:rPr>
          <w:rFonts w:ascii="Tw Cen MT" w:hAnsi="Tw Cen MT" w:cs="Arial"/>
          <w:noProof/>
          <w:sz w:val="22"/>
          <w:szCs w:val="22"/>
        </w:rPr>
      </w:pPr>
      <w:r w:rsidRPr="00447393">
        <w:rPr>
          <w:rFonts w:ascii="Tw Cen MT" w:hAnsi="Tw Cen MT" w:cs="Arial"/>
          <w:noProof/>
          <w:sz w:val="22"/>
          <w:szCs w:val="22"/>
        </w:rPr>
        <w:t>Ne peut être attributaire d'un Marché financé par l'AFD une Personne</w:t>
      </w:r>
      <w:r w:rsidRPr="00447393">
        <w:rPr>
          <w:rStyle w:val="Appelnotedebasdep"/>
          <w:rFonts w:ascii="Tw Cen MT" w:hAnsi="Tw Cen MT" w:cs="Arial"/>
          <w:noProof/>
          <w:sz w:val="22"/>
          <w:szCs w:val="22"/>
        </w:rPr>
        <w:footnoteReference w:id="26"/>
      </w:r>
      <w:r w:rsidRPr="00447393">
        <w:rPr>
          <w:rFonts w:ascii="Tw Cen MT" w:hAnsi="Tw Cen MT" w:cs="Arial"/>
          <w:noProof/>
          <w:sz w:val="22"/>
          <w:szCs w:val="22"/>
        </w:rPr>
        <w:t xml:space="preserve"> qui, ou dont un sous-traitant, un Dirigeant</w:t>
      </w:r>
      <w:r w:rsidRPr="00447393">
        <w:rPr>
          <w:rStyle w:val="Appelnotedebasdep"/>
          <w:rFonts w:ascii="Tw Cen MT" w:hAnsi="Tw Cen MT" w:cs="Arial"/>
          <w:noProof/>
          <w:sz w:val="22"/>
          <w:szCs w:val="22"/>
        </w:rPr>
        <w:footnoteReference w:id="27"/>
      </w:r>
      <w:r w:rsidRPr="00447393">
        <w:rPr>
          <w:rFonts w:ascii="Tw Cen MT" w:hAnsi="Tw Cen MT" w:cs="Arial"/>
          <w:noProof/>
          <w:sz w:val="22"/>
          <w:szCs w:val="22"/>
        </w:rPr>
        <w:t>, un employé ou un agent (qu’il soit déclaré ou non), à la date de remise d'une Candidature, d'une Offre, d'une Proposition, d'une Cotation, ou à tout moment entre cette date et l'attribution du Marché correspondant, s’est livré(e) à une Pratique prohibée, directement ou par l'intermédiaire d'un agent (qu’il soit déclaré ou non), en vue de l'obtention de ce Marché.</w:t>
      </w:r>
    </w:p>
    <w:p w14:paraId="3DD06570"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L’AFD requiert que les documents de passation de marchés et les marchés qu’elle finance contiennent une disposition requérant des </w:t>
      </w:r>
      <w:r w:rsidRPr="00447393">
        <w:rPr>
          <w:rFonts w:ascii="Tw Cen MT" w:hAnsi="Tw Cen MT" w:cs="Arial"/>
          <w:noProof/>
          <w:sz w:val="22"/>
          <w:szCs w:val="22"/>
        </w:rPr>
        <w:t xml:space="preserve">candidats, soumissionnaires, consultants ou prestataires, </w:t>
      </w:r>
      <w:r w:rsidRPr="00447393">
        <w:rPr>
          <w:rFonts w:ascii="Tw Cen MT" w:hAnsi="Tw Cen MT"/>
          <w:noProof/>
          <w:sz w:val="22"/>
          <w:szCs w:val="22"/>
        </w:rPr>
        <w:t xml:space="preserve">et de leurs sous-traitants qu’ils autorisent l’AFD à mener des investigations, et notamment à examiner les documents et pièces comptables relatifs au processus de passation et à l’exécution du marché et à les soumettre pour vérification à des auditeurs désignés par l’AFD. </w:t>
      </w:r>
    </w:p>
    <w:p w14:paraId="7ED04FDA"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14:paraId="18945A0E" w14:textId="77777777" w:rsidR="005068F5" w:rsidRPr="00447393" w:rsidRDefault="005068F5" w:rsidP="008F515D">
      <w:pPr>
        <w:pStyle w:val="Paragraphedeliste"/>
        <w:numPr>
          <w:ilvl w:val="0"/>
          <w:numId w:val="7"/>
        </w:numPr>
        <w:ind w:left="1134" w:hanging="567"/>
        <w:contextualSpacing w:val="0"/>
        <w:rPr>
          <w:rFonts w:ascii="Tw Cen MT" w:hAnsi="Tw Cen MT"/>
          <w:noProof/>
          <w:sz w:val="22"/>
          <w:szCs w:val="22"/>
        </w:rPr>
      </w:pPr>
      <w:r w:rsidRPr="00447393">
        <w:rPr>
          <w:rFonts w:ascii="Tw Cen MT" w:hAnsi="Tw Cen MT"/>
          <w:noProof/>
          <w:sz w:val="22"/>
          <w:szCs w:val="22"/>
        </w:rPr>
        <w:t xml:space="preserve">Par e-mail, à l’adresse : </w:t>
      </w:r>
      <w:hyperlink r:id="rId47" w:history="1">
        <w:r w:rsidRPr="00447393">
          <w:rPr>
            <w:rStyle w:val="Lienhypertexte"/>
            <w:rFonts w:ascii="Tw Cen MT" w:hAnsi="Tw Cen MT"/>
            <w:noProof/>
            <w:color w:val="auto"/>
            <w:sz w:val="22"/>
            <w:szCs w:val="22"/>
          </w:rPr>
          <w:t>investigationsGroupeAFD@tutanota.com</w:t>
        </w:r>
      </w:hyperlink>
      <w:r w:rsidRPr="00447393">
        <w:rPr>
          <w:rFonts w:ascii="Tw Cen MT" w:hAnsi="Tw Cen MT"/>
          <w:noProof/>
          <w:sz w:val="22"/>
          <w:szCs w:val="22"/>
        </w:rPr>
        <w:t>, ou</w:t>
      </w:r>
    </w:p>
    <w:p w14:paraId="0E4F884E" w14:textId="77777777" w:rsidR="005068F5" w:rsidRPr="00447393" w:rsidRDefault="005068F5" w:rsidP="008F515D">
      <w:pPr>
        <w:pStyle w:val="Paragraphedeliste"/>
        <w:numPr>
          <w:ilvl w:val="0"/>
          <w:numId w:val="7"/>
        </w:numPr>
        <w:ind w:left="1134" w:hanging="567"/>
        <w:contextualSpacing w:val="0"/>
        <w:rPr>
          <w:rFonts w:ascii="Tw Cen MT" w:hAnsi="Tw Cen MT"/>
          <w:noProof/>
          <w:sz w:val="22"/>
          <w:szCs w:val="22"/>
        </w:rPr>
      </w:pPr>
      <w:r w:rsidRPr="00447393">
        <w:rPr>
          <w:rFonts w:ascii="Tw Cen MT" w:hAnsi="Tw Cen MT"/>
          <w:noProof/>
          <w:sz w:val="22"/>
          <w:szCs w:val="22"/>
        </w:rPr>
        <w:t>Par lettre adressée à la direction de la Conformité du groupe AFD, 5 rue Roland Barthes, 75012 Paris.</w:t>
      </w:r>
    </w:p>
    <w:p w14:paraId="1C2CDB2D" w14:textId="77777777" w:rsidR="005068F5" w:rsidRPr="00447393" w:rsidRDefault="005068F5" w:rsidP="008F515D">
      <w:pPr>
        <w:pStyle w:val="Paragraphedeliste"/>
        <w:numPr>
          <w:ilvl w:val="3"/>
          <w:numId w:val="6"/>
        </w:numPr>
        <w:ind w:left="0" w:firstLine="0"/>
        <w:rPr>
          <w:rFonts w:ascii="Tw Cen MT" w:hAnsi="Tw Cen MT"/>
          <w:b/>
          <w:noProof/>
          <w:sz w:val="22"/>
          <w:szCs w:val="22"/>
          <w:u w:val="single"/>
        </w:rPr>
      </w:pPr>
      <w:r w:rsidRPr="00447393">
        <w:rPr>
          <w:rFonts w:ascii="Tw Cen MT" w:hAnsi="Tw Cen MT"/>
          <w:b/>
          <w:noProof/>
          <w:sz w:val="22"/>
          <w:szCs w:val="22"/>
          <w:u w:val="single"/>
        </w:rPr>
        <w:t>Responsabilité environnementale, sociale, santé et sécurité (ESSS)</w:t>
      </w:r>
    </w:p>
    <w:p w14:paraId="7FE101B8"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Afin de promouvoir un développement durable, l’AFD souhaite s’assurer du respect des normes environnementales et sociales internationalement reconnues dans les Marchés qu’elle finance. A cet effet, les Candidats, Soumissionnaires et Consultants et leurs sous-traitants doivent s’engager, sur la base de la Déclaration d’Intégrité, à :</w:t>
      </w:r>
    </w:p>
    <w:p w14:paraId="760BEEC5" w14:textId="77777777" w:rsidR="005068F5" w:rsidRPr="00447393" w:rsidRDefault="005068F5" w:rsidP="008F515D">
      <w:pPr>
        <w:pStyle w:val="Paragraphedeliste"/>
        <w:numPr>
          <w:ilvl w:val="0"/>
          <w:numId w:val="42"/>
        </w:numPr>
        <w:spacing w:after="100" w:line="240" w:lineRule="auto"/>
        <w:ind w:left="567" w:hanging="567"/>
        <w:rPr>
          <w:rFonts w:ascii="Tw Cen MT" w:hAnsi="Tw Cen MT" w:cs="Arial"/>
          <w:noProof/>
          <w:sz w:val="22"/>
          <w:szCs w:val="22"/>
        </w:rPr>
      </w:pPr>
      <w:r w:rsidRPr="00447393">
        <w:rPr>
          <w:rFonts w:ascii="Tw Cen MT" w:hAnsi="Tw Cen MT" w:cs="Arial"/>
          <w:noProof/>
          <w:sz w:val="22"/>
          <w:szCs w:val="22"/>
        </w:rPr>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42D3F061" w14:textId="77777777" w:rsidR="005068F5" w:rsidRPr="00447393" w:rsidRDefault="005068F5" w:rsidP="005068F5">
      <w:pPr>
        <w:pStyle w:val="Paragraphedeliste"/>
        <w:spacing w:after="100" w:line="240" w:lineRule="auto"/>
        <w:ind w:left="567"/>
        <w:rPr>
          <w:rFonts w:ascii="Tw Cen MT" w:hAnsi="Tw Cen MT" w:cs="Arial"/>
          <w:noProof/>
          <w:sz w:val="22"/>
          <w:szCs w:val="22"/>
        </w:rPr>
      </w:pPr>
    </w:p>
    <w:p w14:paraId="57B999F8" w14:textId="77777777" w:rsidR="005068F5" w:rsidRPr="00447393" w:rsidRDefault="005068F5" w:rsidP="008F515D">
      <w:pPr>
        <w:pStyle w:val="Paragraphedeliste"/>
        <w:numPr>
          <w:ilvl w:val="0"/>
          <w:numId w:val="42"/>
        </w:numPr>
        <w:spacing w:after="100" w:line="240" w:lineRule="auto"/>
        <w:ind w:left="567" w:hanging="567"/>
        <w:rPr>
          <w:rFonts w:ascii="Tw Cen MT" w:hAnsi="Tw Cen MT" w:cs="Arial"/>
          <w:noProof/>
          <w:sz w:val="22"/>
          <w:szCs w:val="22"/>
        </w:rPr>
      </w:pPr>
      <w:r w:rsidRPr="00447393">
        <w:rPr>
          <w:rFonts w:ascii="Tw Cen MT" w:hAnsi="Tw Cen MT" w:cs="Arial"/>
          <w:noProof/>
          <w:sz w:val="22"/>
          <w:szCs w:val="22"/>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0654AC0B" w14:textId="77777777" w:rsidR="005068F5" w:rsidRPr="00447393" w:rsidRDefault="005068F5" w:rsidP="005068F5">
      <w:pPr>
        <w:pStyle w:val="Paragraphedeliste"/>
        <w:spacing w:after="100" w:line="240" w:lineRule="auto"/>
        <w:ind w:left="567"/>
        <w:rPr>
          <w:rFonts w:ascii="Tw Cen MT" w:hAnsi="Tw Cen MT" w:cs="Arial"/>
          <w:noProof/>
          <w:sz w:val="22"/>
          <w:szCs w:val="22"/>
        </w:rPr>
      </w:pPr>
    </w:p>
    <w:p w14:paraId="7958D984" w14:textId="77777777" w:rsidR="005068F5" w:rsidRPr="00447393" w:rsidRDefault="005068F5" w:rsidP="008F515D">
      <w:pPr>
        <w:pStyle w:val="Paragraphedeliste"/>
        <w:numPr>
          <w:ilvl w:val="0"/>
          <w:numId w:val="42"/>
        </w:numPr>
        <w:spacing w:after="100" w:line="240" w:lineRule="auto"/>
        <w:ind w:left="567" w:hanging="567"/>
        <w:rPr>
          <w:rFonts w:ascii="Tw Cen MT" w:hAnsi="Tw Cen MT" w:cs="Arial"/>
          <w:noProof/>
          <w:sz w:val="22"/>
          <w:szCs w:val="22"/>
        </w:rPr>
      </w:pPr>
      <w:r w:rsidRPr="00447393">
        <w:rPr>
          <w:rFonts w:ascii="Tw Cen MT" w:hAnsi="Tw Cen MT" w:cs="Arial"/>
          <w:noProof/>
          <w:sz w:val="22"/>
          <w:szCs w:val="22"/>
        </w:rPr>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609D8DA5" w14:textId="77777777" w:rsidR="005068F5" w:rsidRPr="00447393" w:rsidRDefault="005068F5" w:rsidP="005068F5">
      <w:pPr>
        <w:pStyle w:val="Paragraphedeliste"/>
        <w:rPr>
          <w:rFonts w:ascii="Tw Cen MT" w:hAnsi="Tw Cen MT" w:cs="Arial"/>
          <w:noProof/>
          <w:sz w:val="22"/>
          <w:szCs w:val="22"/>
        </w:rPr>
      </w:pPr>
    </w:p>
    <w:p w14:paraId="174FD3FA" w14:textId="77777777" w:rsidR="005068F5" w:rsidRPr="00447393" w:rsidRDefault="005068F5" w:rsidP="005068F5">
      <w:pPr>
        <w:pStyle w:val="Paragraphedeliste"/>
        <w:spacing w:after="100" w:line="240" w:lineRule="auto"/>
        <w:ind w:left="567"/>
        <w:rPr>
          <w:rFonts w:ascii="Tw Cen MT" w:hAnsi="Tw Cen MT" w:cs="Arial"/>
          <w:noProof/>
          <w:sz w:val="22"/>
          <w:szCs w:val="22"/>
        </w:rPr>
      </w:pPr>
    </w:p>
    <w:p w14:paraId="6C83D9E9" w14:textId="77777777" w:rsidR="005068F5" w:rsidRPr="00447393" w:rsidRDefault="005068F5" w:rsidP="008F515D">
      <w:pPr>
        <w:pStyle w:val="Paragraphedeliste"/>
        <w:numPr>
          <w:ilvl w:val="0"/>
          <w:numId w:val="42"/>
        </w:numPr>
        <w:spacing w:after="100" w:line="240" w:lineRule="auto"/>
        <w:ind w:left="567" w:hanging="567"/>
        <w:rPr>
          <w:rFonts w:ascii="Tw Cen MT" w:hAnsi="Tw Cen MT" w:cs="Arial"/>
          <w:noProof/>
          <w:sz w:val="22"/>
          <w:szCs w:val="22"/>
        </w:rPr>
      </w:pPr>
      <w:r w:rsidRPr="00447393">
        <w:rPr>
          <w:rFonts w:ascii="Tw Cen MT" w:hAnsi="Tw Cen MT" w:cs="Arial"/>
          <w:noProof/>
          <w:sz w:val="22"/>
          <w:szCs w:val="22"/>
        </w:rPr>
        <w:t>mettre en place des pratiques de non-discrimination et d’égalité d’opportunités, et à assurer l’interdiction du travail des enfants et du travail forcé.</w:t>
      </w:r>
    </w:p>
    <w:p w14:paraId="194BB369" w14:textId="77777777" w:rsidR="005068F5" w:rsidRPr="00447393" w:rsidRDefault="005068F5" w:rsidP="005068F5">
      <w:pPr>
        <w:pStyle w:val="Paragraphedeliste"/>
        <w:spacing w:after="100" w:line="240" w:lineRule="auto"/>
        <w:ind w:left="567"/>
        <w:rPr>
          <w:rFonts w:ascii="Tw Cen MT" w:hAnsi="Tw Cen MT" w:cs="Arial"/>
          <w:noProof/>
          <w:sz w:val="22"/>
          <w:szCs w:val="22"/>
        </w:rPr>
      </w:pPr>
    </w:p>
    <w:p w14:paraId="082E8F0D" w14:textId="77777777" w:rsidR="005068F5" w:rsidRPr="00447393" w:rsidRDefault="005068F5" w:rsidP="008F515D">
      <w:pPr>
        <w:pStyle w:val="Paragraphedeliste"/>
        <w:numPr>
          <w:ilvl w:val="0"/>
          <w:numId w:val="42"/>
        </w:numPr>
        <w:spacing w:after="100" w:line="240" w:lineRule="auto"/>
        <w:ind w:left="567" w:hanging="567"/>
        <w:rPr>
          <w:rFonts w:ascii="Tw Cen MT" w:hAnsi="Tw Cen MT" w:cs="Arial"/>
          <w:noProof/>
          <w:sz w:val="22"/>
          <w:szCs w:val="22"/>
        </w:rPr>
      </w:pPr>
      <w:r w:rsidRPr="00447393">
        <w:rPr>
          <w:rFonts w:ascii="Tw Cen MT" w:hAnsi="Tw Cen MT" w:cs="Arial"/>
          <w:noProof/>
          <w:sz w:val="22"/>
          <w:szCs w:val="22"/>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7D329945" w14:textId="77777777" w:rsidR="005068F5" w:rsidRPr="00447393" w:rsidRDefault="005068F5" w:rsidP="005068F5">
      <w:pPr>
        <w:spacing w:after="100" w:line="240" w:lineRule="auto"/>
        <w:rPr>
          <w:rFonts w:ascii="Tw Cen MT" w:hAnsi="Tw Cen MT" w:cs="Arial"/>
          <w:noProof/>
          <w:sz w:val="22"/>
          <w:szCs w:val="22"/>
        </w:rPr>
      </w:pPr>
    </w:p>
    <w:p w14:paraId="192EEB13" w14:textId="77777777" w:rsidR="005068F5" w:rsidRPr="00447393" w:rsidRDefault="005068F5" w:rsidP="005068F5">
      <w:pPr>
        <w:rPr>
          <w:rFonts w:ascii="Tw Cen MT" w:hAnsi="Tw Cen MT"/>
          <w:i/>
          <w:noProof/>
          <w:sz w:val="22"/>
          <w:szCs w:val="22"/>
          <w:highlight w:val="yellow"/>
        </w:rPr>
      </w:pPr>
    </w:p>
    <w:p w14:paraId="37FCE6E2" w14:textId="77777777" w:rsidR="005068F5" w:rsidRPr="00447393" w:rsidRDefault="005068F5" w:rsidP="005068F5">
      <w:pPr>
        <w:suppressAutoHyphens w:val="0"/>
        <w:overflowPunct/>
        <w:autoSpaceDE/>
        <w:autoSpaceDN/>
        <w:adjustRightInd/>
        <w:spacing w:after="0" w:line="240" w:lineRule="auto"/>
        <w:jc w:val="left"/>
        <w:textAlignment w:val="auto"/>
        <w:rPr>
          <w:rFonts w:ascii="Tw Cen MT" w:hAnsi="Tw Cen MT"/>
          <w:noProof/>
          <w:sz w:val="22"/>
          <w:szCs w:val="22"/>
        </w:rPr>
        <w:sectPr w:rsidR="005068F5" w:rsidRPr="00447393" w:rsidSect="005068F5">
          <w:headerReference w:type="default" r:id="rId48"/>
          <w:footnotePr>
            <w:numRestart w:val="eachSect"/>
          </w:footnotePr>
          <w:pgSz w:w="11906" w:h="16838"/>
          <w:pgMar w:top="1418" w:right="1418" w:bottom="1418" w:left="1418" w:header="709" w:footer="709" w:gutter="0"/>
          <w:cols w:space="708"/>
          <w:docGrid w:linePitch="360"/>
        </w:sectPr>
      </w:pPr>
    </w:p>
    <w:p w14:paraId="7C3241AB" w14:textId="77777777" w:rsidR="005068F5" w:rsidRPr="00447393" w:rsidRDefault="005068F5" w:rsidP="005068F5">
      <w:pPr>
        <w:pStyle w:val="ANNEXE"/>
        <w:rPr>
          <w:rFonts w:ascii="Tw Cen MT" w:hAnsi="Tw Cen MT"/>
          <w:noProof/>
          <w:sz w:val="22"/>
          <w:szCs w:val="22"/>
        </w:rPr>
      </w:pPr>
      <w:bookmarkStart w:id="669" w:name="_Toc197436909"/>
      <w:r w:rsidRPr="00447393">
        <w:rPr>
          <w:rFonts w:ascii="Tw Cen MT" w:hAnsi="Tw Cen MT"/>
          <w:noProof/>
          <w:sz w:val="22"/>
          <w:szCs w:val="22"/>
        </w:rPr>
        <w:lastRenderedPageBreak/>
        <w:t>ANNEXE 2 – Critères d'Eligibilité</w:t>
      </w:r>
      <w:bookmarkEnd w:id="669"/>
    </w:p>
    <w:p w14:paraId="2F0E2798" w14:textId="77777777" w:rsidR="005068F5" w:rsidRPr="00447393" w:rsidRDefault="005068F5" w:rsidP="005068F5">
      <w:pPr>
        <w:rPr>
          <w:rFonts w:ascii="Tw Cen MT" w:hAnsi="Tw Cen MT"/>
          <w:noProof/>
          <w:sz w:val="22"/>
          <w:szCs w:val="22"/>
        </w:rPr>
      </w:pPr>
    </w:p>
    <w:p w14:paraId="4D11D067" w14:textId="77777777" w:rsidR="005068F5" w:rsidRPr="00447393" w:rsidRDefault="005068F5" w:rsidP="005068F5">
      <w:pPr>
        <w:jc w:val="center"/>
        <w:rPr>
          <w:rFonts w:ascii="Tw Cen MT" w:hAnsi="Tw Cen MT"/>
          <w:b/>
          <w:noProof/>
          <w:sz w:val="22"/>
          <w:szCs w:val="22"/>
        </w:rPr>
      </w:pPr>
      <w:r w:rsidRPr="00447393">
        <w:rPr>
          <w:rFonts w:ascii="Tw Cen MT" w:hAnsi="Tw Cen MT"/>
          <w:b/>
          <w:noProof/>
          <w:sz w:val="22"/>
          <w:szCs w:val="22"/>
        </w:rPr>
        <w:t>Eligibilité en matière de passation des marchés financés par l’AFD</w:t>
      </w:r>
    </w:p>
    <w:p w14:paraId="3F74E59F" w14:textId="77777777" w:rsidR="005068F5" w:rsidRPr="00447393" w:rsidRDefault="005068F5" w:rsidP="005068F5">
      <w:pPr>
        <w:jc w:val="center"/>
        <w:rPr>
          <w:rFonts w:ascii="Tw Cen MT" w:hAnsi="Tw Cen MT"/>
          <w:b/>
          <w:noProof/>
          <w:sz w:val="22"/>
          <w:szCs w:val="22"/>
        </w:rPr>
      </w:pPr>
    </w:p>
    <w:p w14:paraId="0299D550" w14:textId="77777777" w:rsidR="005068F5" w:rsidRPr="00447393" w:rsidRDefault="005068F5" w:rsidP="008F515D">
      <w:pPr>
        <w:pStyle w:val="Paragraphedeliste"/>
        <w:numPr>
          <w:ilvl w:val="0"/>
          <w:numId w:val="43"/>
        </w:numPr>
        <w:ind w:left="567" w:hanging="567"/>
        <w:contextualSpacing w:val="0"/>
        <w:rPr>
          <w:rFonts w:ascii="Tw Cen MT" w:hAnsi="Tw Cen MT"/>
          <w:noProof/>
          <w:sz w:val="22"/>
          <w:szCs w:val="22"/>
        </w:rPr>
      </w:pPr>
      <w:r w:rsidRPr="00447393">
        <w:rPr>
          <w:rFonts w:ascii="Tw Cen MT" w:hAnsi="Tw Cen MT"/>
          <w:noProof/>
          <w:sz w:val="22"/>
          <w:szCs w:val="22"/>
        </w:rPr>
        <w:t>Les financements octroyés par l'AFD sont totalement déliés depuis le 1</w:t>
      </w:r>
      <w:r w:rsidRPr="00447393">
        <w:rPr>
          <w:rFonts w:ascii="Tw Cen MT" w:hAnsi="Tw Cen MT"/>
          <w:noProof/>
          <w:sz w:val="22"/>
          <w:szCs w:val="22"/>
          <w:vertAlign w:val="superscript"/>
        </w:rPr>
        <w:t>er</w:t>
      </w:r>
      <w:r w:rsidRPr="00447393">
        <w:rPr>
          <w:rFonts w:ascii="Tw Cen MT" w:hAnsi="Tw Cen MT"/>
          <w:noProof/>
          <w:sz w:val="22"/>
          <w:szCs w:val="22"/>
        </w:rPr>
        <w:t xml:space="preserve"> janvier 2002. A l’exception des cas d’embargo des Nations-Unies, de l’Union 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14:paraId="62991BA7" w14:textId="77777777" w:rsidR="005068F5" w:rsidRPr="00447393" w:rsidRDefault="005068F5" w:rsidP="008F515D">
      <w:pPr>
        <w:pStyle w:val="Paragraphedeliste"/>
        <w:numPr>
          <w:ilvl w:val="0"/>
          <w:numId w:val="43"/>
        </w:numPr>
        <w:ind w:left="567" w:hanging="567"/>
        <w:contextualSpacing w:val="0"/>
        <w:rPr>
          <w:rFonts w:ascii="Tw Cen MT" w:hAnsi="Tw Cen MT"/>
          <w:noProof/>
          <w:sz w:val="22"/>
          <w:szCs w:val="22"/>
        </w:rPr>
      </w:pPr>
      <w:r w:rsidRPr="00447393">
        <w:rPr>
          <w:rFonts w:ascii="Tw Cen MT" w:hAnsi="Tw Cen MT"/>
          <w:noProof/>
          <w:sz w:val="22"/>
          <w:szCs w:val="22"/>
        </w:rPr>
        <w:t>Ne peut être attributaire d'un marché financé par l'AFD, une Personne</w:t>
      </w:r>
      <w:r w:rsidRPr="00447393">
        <w:rPr>
          <w:rStyle w:val="Appelnotedebasdep"/>
          <w:rFonts w:ascii="Tw Cen MT" w:hAnsi="Tw Cen MT"/>
          <w:noProof/>
          <w:sz w:val="22"/>
          <w:szCs w:val="22"/>
        </w:rPr>
        <w:footnoteReference w:id="28"/>
      </w:r>
      <w:r w:rsidRPr="00447393">
        <w:rPr>
          <w:rFonts w:ascii="Tw Cen MT" w:hAnsi="Tw Cen MT"/>
          <w:noProof/>
          <w:sz w:val="22"/>
          <w:szCs w:val="22"/>
        </w:rPr>
        <w:t xml:space="preserve"> qui, ou dont un membre du groupement, le cas échéant, un sous-traitant, un Dirigeant</w:t>
      </w:r>
      <w:r w:rsidRPr="00447393">
        <w:rPr>
          <w:rStyle w:val="Appelnotedebasdep"/>
          <w:rFonts w:ascii="Tw Cen MT" w:hAnsi="Tw Cen MT"/>
          <w:noProof/>
          <w:sz w:val="22"/>
          <w:szCs w:val="22"/>
        </w:rPr>
        <w:footnoteReference w:id="29"/>
      </w:r>
      <w:r w:rsidRPr="00447393">
        <w:rPr>
          <w:rFonts w:ascii="Tw Cen MT" w:hAnsi="Tw Cen MT"/>
          <w:noProof/>
          <w:sz w:val="22"/>
          <w:szCs w:val="22"/>
        </w:rPr>
        <w:t>, un employé ou un agent (qu’il soit déclaré ou non), à la date de remise d'une candidature, d'une offre, d’une proposition d’une cotation ou à tout moment entre cette date et l’attribution du présent marché :</w:t>
      </w:r>
    </w:p>
    <w:p w14:paraId="26C6BB5A" w14:textId="77777777" w:rsidR="005068F5" w:rsidRPr="00447393" w:rsidRDefault="005068F5" w:rsidP="005068F5">
      <w:pPr>
        <w:tabs>
          <w:tab w:val="left" w:pos="1134"/>
        </w:tabs>
        <w:ind w:left="1134" w:hanging="567"/>
        <w:rPr>
          <w:rFonts w:ascii="Tw Cen MT" w:hAnsi="Tw Cen MT"/>
          <w:noProof/>
          <w:sz w:val="22"/>
          <w:szCs w:val="22"/>
        </w:rPr>
      </w:pPr>
      <w:r w:rsidRPr="00447393">
        <w:rPr>
          <w:rFonts w:ascii="Tw Cen MT" w:hAnsi="Tw Cen MT"/>
          <w:noProof/>
          <w:sz w:val="22"/>
          <w:szCs w:val="22"/>
        </w:rPr>
        <w:t>2.1</w:t>
      </w:r>
      <w:r w:rsidRPr="00447393">
        <w:rPr>
          <w:rFonts w:ascii="Tw Cen MT" w:hAnsi="Tw Cen MT"/>
          <w:noProof/>
          <w:sz w:val="22"/>
          <w:szCs w:val="22"/>
        </w:rPr>
        <w:tab/>
        <w:t>est en état ou fait l'objet d'une procédure de faillite, de liquidation, de règlement judiciaire, de sauvegarde, de cessation d'activité, ou est dans toute situation analogue résultant d'une procédure de même nature ;</w:t>
      </w:r>
    </w:p>
    <w:p w14:paraId="310E2278" w14:textId="77777777" w:rsidR="005068F5" w:rsidRPr="00447393" w:rsidRDefault="005068F5" w:rsidP="005068F5">
      <w:pPr>
        <w:tabs>
          <w:tab w:val="left" w:pos="1134"/>
        </w:tabs>
        <w:ind w:left="1134" w:hanging="567"/>
        <w:rPr>
          <w:rFonts w:ascii="Tw Cen MT" w:hAnsi="Tw Cen MT"/>
          <w:noProof/>
          <w:sz w:val="22"/>
          <w:szCs w:val="22"/>
        </w:rPr>
      </w:pPr>
      <w:r w:rsidRPr="00447393">
        <w:rPr>
          <w:rFonts w:ascii="Tw Cen MT" w:hAnsi="Tw Cen MT"/>
          <w:noProof/>
          <w:sz w:val="22"/>
          <w:szCs w:val="22"/>
        </w:rPr>
        <w:t>2.2</w:t>
      </w:r>
      <w:r w:rsidRPr="00447393">
        <w:rPr>
          <w:rFonts w:ascii="Tw Cen MT" w:hAnsi="Tw Cen MT"/>
          <w:noProof/>
          <w:sz w:val="22"/>
          <w:szCs w:val="22"/>
        </w:rPr>
        <w:tab/>
        <w:t>a fait l'objet depuis moins de cinq ans,</w:t>
      </w:r>
      <w:r w:rsidRPr="00447393">
        <w:rPr>
          <w:rFonts w:ascii="Tw Cen MT" w:hAnsi="Tw Cen MT" w:cs="Arial"/>
          <w:noProof/>
          <w:sz w:val="22"/>
          <w:szCs w:val="22"/>
        </w:rPr>
        <w:t xml:space="preserve"> d’une sanction administrative définitive, d’une condamnation définitive prononcée par une autorité compétente, ou de toute autre résolution hors procès</w:t>
      </w:r>
      <w:r w:rsidRPr="00447393">
        <w:rPr>
          <w:rStyle w:val="Appelnotedebasdep"/>
          <w:rFonts w:ascii="Tw Cen MT" w:hAnsi="Tw Cen MT" w:cs="Arial"/>
          <w:noProof/>
          <w:sz w:val="22"/>
          <w:szCs w:val="22"/>
        </w:rPr>
        <w:footnoteReference w:id="30"/>
      </w:r>
      <w:r w:rsidRPr="00447393">
        <w:rPr>
          <w:rFonts w:ascii="Tw Cen MT" w:hAnsi="Tw Cen MT" w:cs="Arial"/>
          <w:noProof/>
          <w:sz w:val="22"/>
          <w:szCs w:val="22"/>
        </w:rPr>
        <w:t xml:space="preserve"> ayant notamment un effet extinctif de l'action publique, soit (i) </w:t>
      </w:r>
      <w:r w:rsidRPr="00447393">
        <w:rPr>
          <w:rFonts w:ascii="Tw Cen MT" w:hAnsi="Tw Cen MT"/>
          <w:sz w:val="22"/>
          <w:szCs w:val="22"/>
        </w:rPr>
        <w:t>dans le pays d’enregistrement de la Personne, (ii) dans le pays de réalisation du Marché, (iii) dans le cadre de la passation ou de l'exécution d'un marché financé par l'AFD, (iv) prononcée par une institution de l’Union européenne ou (v) prononcée par une autorité compétente en France,</w:t>
      </w:r>
      <w:r w:rsidRPr="00447393">
        <w:rPr>
          <w:rFonts w:ascii="Tw Cen MT" w:hAnsi="Tw Cen MT" w:cs="Arial"/>
          <w:noProof/>
          <w:sz w:val="22"/>
          <w:szCs w:val="22"/>
        </w:rPr>
        <w:t xml:space="preserve"> pour</w:t>
      </w:r>
      <w:r w:rsidRPr="00447393">
        <w:rPr>
          <w:rFonts w:ascii="Tw Cen MT" w:hAnsi="Tw Cen MT"/>
          <w:noProof/>
          <w:sz w:val="22"/>
          <w:szCs w:val="22"/>
        </w:rPr>
        <w:t xml:space="preserve"> :</w:t>
      </w:r>
    </w:p>
    <w:p w14:paraId="064D26F8" w14:textId="77777777" w:rsidR="005068F5" w:rsidRPr="00447393" w:rsidRDefault="005068F5" w:rsidP="008F515D">
      <w:pPr>
        <w:pStyle w:val="Paragraphedeliste"/>
        <w:numPr>
          <w:ilvl w:val="0"/>
          <w:numId w:val="44"/>
        </w:numPr>
        <w:spacing w:after="100"/>
        <w:ind w:left="1560" w:hanging="426"/>
        <w:contextualSpacing w:val="0"/>
        <w:rPr>
          <w:rFonts w:ascii="Tw Cen MT" w:hAnsi="Tw Cen MT" w:cs="Arial"/>
          <w:noProof/>
          <w:sz w:val="22"/>
          <w:szCs w:val="22"/>
        </w:rPr>
      </w:pPr>
      <w:r w:rsidRPr="00447393">
        <w:rPr>
          <w:rFonts w:ascii="Tw Cen MT" w:hAnsi="Tw Cen MT" w:cs="Arial"/>
          <w:noProof/>
          <w:sz w:val="22"/>
          <w:szCs w:val="22"/>
        </w:rPr>
        <w:t>des faits de Pratiques prohibées</w:t>
      </w:r>
      <w:r w:rsidRPr="00447393">
        <w:rPr>
          <w:rStyle w:val="Appelnotedebasdep"/>
          <w:rFonts w:ascii="Tw Cen MT" w:hAnsi="Tw Cen MT" w:cs="Arial"/>
          <w:noProof/>
          <w:sz w:val="22"/>
          <w:szCs w:val="22"/>
        </w:rPr>
        <w:footnoteReference w:id="31"/>
      </w:r>
      <w:r w:rsidRPr="00447393">
        <w:rPr>
          <w:rFonts w:ascii="Tw Cen MT" w:hAnsi="Tw Cen MT" w:cs="Arial"/>
          <w:noProof/>
          <w:sz w:val="22"/>
          <w:szCs w:val="22"/>
        </w:rPr>
        <w:t>, ou pour tout délit commis dans le cadre de la passation ou de l'exécution d'un marché, sous réserve d'informations complémentaires, tel un programme de conformité, que ladite Personne (ou, respectivement, son sous-traitant, Dirigeant, employé ou agent) jugera utile de transmettre dans le cadre de la Déclaration d'Intégrité, qui permettraient de considérer que cette sanction, condamnation ou résolution n'est pas pertinente dans le cadre du présent Marché ;</w:t>
      </w:r>
    </w:p>
    <w:p w14:paraId="58DCB59C" w14:textId="77777777" w:rsidR="005068F5" w:rsidRPr="00447393" w:rsidRDefault="005068F5" w:rsidP="008F515D">
      <w:pPr>
        <w:pStyle w:val="Paragraphedeliste"/>
        <w:numPr>
          <w:ilvl w:val="0"/>
          <w:numId w:val="44"/>
        </w:numPr>
        <w:spacing w:after="100"/>
        <w:ind w:left="1560" w:hanging="426"/>
        <w:contextualSpacing w:val="0"/>
        <w:rPr>
          <w:rFonts w:ascii="Tw Cen MT" w:hAnsi="Tw Cen MT" w:cs="Arial"/>
          <w:noProof/>
          <w:sz w:val="22"/>
          <w:szCs w:val="22"/>
        </w:rPr>
      </w:pPr>
      <w:r w:rsidRPr="00447393">
        <w:rPr>
          <w:rFonts w:ascii="Tw Cen MT" w:hAnsi="Tw Cen MT" w:cs="Arial"/>
          <w:noProof/>
          <w:sz w:val="22"/>
          <w:szCs w:val="22"/>
        </w:rPr>
        <w:t>des faits de participation à une organisation criminelle, d’infractions terroristes ou liées à des activités terroristes, de travail des enfants, ou autres infractions liées à la traite des êtres humains ;</w:t>
      </w:r>
    </w:p>
    <w:p w14:paraId="26300062" w14:textId="77777777" w:rsidR="005068F5" w:rsidRPr="00447393" w:rsidRDefault="005068F5" w:rsidP="008F515D">
      <w:pPr>
        <w:pStyle w:val="Paragraphedeliste"/>
        <w:numPr>
          <w:ilvl w:val="0"/>
          <w:numId w:val="44"/>
        </w:numPr>
        <w:spacing w:after="100"/>
        <w:ind w:left="1560" w:hanging="426"/>
        <w:contextualSpacing w:val="0"/>
        <w:rPr>
          <w:rFonts w:ascii="Tw Cen MT" w:hAnsi="Tw Cen MT" w:cs="Arial"/>
          <w:noProof/>
          <w:sz w:val="22"/>
          <w:szCs w:val="22"/>
        </w:rPr>
      </w:pPr>
      <w:r w:rsidRPr="00447393">
        <w:rPr>
          <w:rFonts w:ascii="Tw Cen MT" w:hAnsi="Tw Cen MT" w:cs="Arial"/>
          <w:noProof/>
          <w:sz w:val="22"/>
          <w:szCs w:val="22"/>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1A8B79DC" w14:textId="77777777" w:rsidR="005068F5" w:rsidRPr="00447393" w:rsidRDefault="005068F5" w:rsidP="005068F5">
      <w:pPr>
        <w:ind w:left="1134" w:hanging="567"/>
        <w:rPr>
          <w:rFonts w:ascii="Tw Cen MT" w:hAnsi="Tw Cen MT"/>
          <w:noProof/>
          <w:sz w:val="22"/>
          <w:szCs w:val="22"/>
        </w:rPr>
      </w:pPr>
    </w:p>
    <w:p w14:paraId="73CEA09F" w14:textId="77777777" w:rsidR="005068F5" w:rsidRPr="00447393" w:rsidRDefault="005068F5" w:rsidP="005068F5">
      <w:pPr>
        <w:ind w:left="1134" w:hanging="567"/>
        <w:rPr>
          <w:rFonts w:ascii="Tw Cen MT" w:hAnsi="Tw Cen MT"/>
          <w:noProof/>
          <w:sz w:val="22"/>
          <w:szCs w:val="22"/>
        </w:rPr>
      </w:pPr>
      <w:r w:rsidRPr="00447393">
        <w:rPr>
          <w:rFonts w:ascii="Tw Cen MT" w:hAnsi="Tw Cen MT"/>
          <w:noProof/>
          <w:sz w:val="22"/>
          <w:szCs w:val="22"/>
        </w:rPr>
        <w:t>2.3</w:t>
      </w:r>
      <w:r w:rsidRPr="00447393">
        <w:rPr>
          <w:rFonts w:ascii="Tw Cen MT" w:hAnsi="Tw Cen MT"/>
          <w:noProof/>
          <w:sz w:val="22"/>
          <w:szCs w:val="22"/>
        </w:rPr>
        <w:tab/>
        <w:t>a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58F4DA56" w14:textId="77777777" w:rsidR="005068F5" w:rsidRPr="00447393" w:rsidRDefault="005068F5" w:rsidP="005068F5">
      <w:pPr>
        <w:ind w:left="1134" w:hanging="567"/>
        <w:rPr>
          <w:rFonts w:ascii="Tw Cen MT" w:hAnsi="Tw Cen MT"/>
          <w:noProof/>
          <w:sz w:val="22"/>
          <w:szCs w:val="22"/>
        </w:rPr>
      </w:pPr>
      <w:r w:rsidRPr="00447393">
        <w:rPr>
          <w:rFonts w:ascii="Tw Cen MT" w:hAnsi="Tw Cen MT"/>
          <w:noProof/>
          <w:sz w:val="22"/>
          <w:szCs w:val="22"/>
        </w:rPr>
        <w:lastRenderedPageBreak/>
        <w:t>2.4</w:t>
      </w:r>
      <w:r w:rsidRPr="00447393">
        <w:rPr>
          <w:rFonts w:ascii="Tw Cen MT" w:hAnsi="Tw Cen MT"/>
          <w:noProof/>
          <w:sz w:val="22"/>
          <w:szCs w:val="22"/>
        </w:rPr>
        <w:tab/>
        <w:t>fait l'objet d'une mesure d'inéligibilité prise par une des banques multilatérales de développement signataires de l'accord de reconnaissance mutuelle du 9 avril 2010  ; dans l'hypothèse d'une telle mesure d'inéligibilité, la Personne peut joindre à la Déclaration d'Intégrité les informations complémentaires qui permettraient de considérer que cette mesure d'inéligibilité n'est pas pertinente dans le cadre de ce Marché ;</w:t>
      </w:r>
    </w:p>
    <w:p w14:paraId="446908B5" w14:textId="77777777" w:rsidR="005068F5" w:rsidRPr="00447393" w:rsidRDefault="005068F5" w:rsidP="005068F5">
      <w:pPr>
        <w:ind w:left="1134" w:hanging="567"/>
        <w:rPr>
          <w:rFonts w:ascii="Tw Cen MT" w:hAnsi="Tw Cen MT"/>
          <w:noProof/>
          <w:sz w:val="22"/>
          <w:szCs w:val="22"/>
        </w:rPr>
      </w:pPr>
      <w:r w:rsidRPr="00447393">
        <w:rPr>
          <w:rFonts w:ascii="Tw Cen MT" w:hAnsi="Tw Cen MT"/>
          <w:noProof/>
          <w:sz w:val="22"/>
          <w:szCs w:val="22"/>
        </w:rPr>
        <w:t>2.5</w:t>
      </w:r>
      <w:r w:rsidRPr="00447393">
        <w:rPr>
          <w:rFonts w:ascii="Tw Cen MT" w:hAnsi="Tw Cen MT"/>
          <w:noProof/>
          <w:sz w:val="22"/>
          <w:szCs w:val="22"/>
        </w:rPr>
        <w:tab/>
        <w:t>n'a pas rempli ses obligations relatives au paiement de ses impôts ou des cotisations sociales selon les dispositions légales de son pays d’établissement, ou celles du pays du Maître d'Ouvrage ;</w:t>
      </w:r>
    </w:p>
    <w:p w14:paraId="0C7FDE13" w14:textId="77777777" w:rsidR="005068F5" w:rsidRPr="00447393" w:rsidRDefault="005068F5" w:rsidP="005068F5">
      <w:pPr>
        <w:ind w:left="1134" w:hanging="567"/>
        <w:rPr>
          <w:rFonts w:ascii="Tw Cen MT" w:hAnsi="Tw Cen MT"/>
          <w:noProof/>
          <w:sz w:val="22"/>
          <w:szCs w:val="22"/>
        </w:rPr>
      </w:pPr>
      <w:r w:rsidRPr="00447393">
        <w:rPr>
          <w:rFonts w:ascii="Tw Cen MT" w:hAnsi="Tw Cen MT"/>
          <w:noProof/>
          <w:sz w:val="22"/>
          <w:szCs w:val="22"/>
        </w:rPr>
        <w:t>2.6</w:t>
      </w:r>
      <w:r w:rsidRPr="00447393">
        <w:rPr>
          <w:rFonts w:ascii="Tw Cen MT" w:hAnsi="Tw Cen MT"/>
          <w:noProof/>
          <w:sz w:val="22"/>
          <w:szCs w:val="22"/>
        </w:rPr>
        <w:tab/>
        <w:t>a produit de faux documents ou s’est rendu(e) coupable d’une fausse déclaration en fournissant les renseignements exigés par le Maître d'Ouvrage dans le cadre du processus de passation et d’attribution du Marché.</w:t>
      </w:r>
    </w:p>
    <w:p w14:paraId="20773BF9" w14:textId="77777777" w:rsidR="005068F5" w:rsidRPr="00447393" w:rsidRDefault="005068F5" w:rsidP="008F515D">
      <w:pPr>
        <w:pStyle w:val="Paragraphedeliste"/>
        <w:numPr>
          <w:ilvl w:val="0"/>
          <w:numId w:val="43"/>
        </w:numPr>
        <w:contextualSpacing w:val="0"/>
        <w:rPr>
          <w:rFonts w:ascii="Tw Cen MT" w:hAnsi="Tw Cen MT"/>
          <w:noProof/>
          <w:sz w:val="22"/>
          <w:szCs w:val="22"/>
        </w:rPr>
      </w:pPr>
      <w:r w:rsidRPr="00447393">
        <w:rPr>
          <w:rFonts w:ascii="Tw Cen MT" w:hAnsi="Tw Cen MT"/>
          <w:noProof/>
          <w:sz w:val="22"/>
          <w:szCs w:val="22"/>
        </w:rPr>
        <w:t>De plus, ne peut être attributaire d'un marché financé par l'AFD une Personne qui, ou dont un sous-traitant, un Dirigeant, employé ou agent (qu’il soit déclaré ou non), un actionnaire direct ou indirect, ou une filiale, agissant avec sa connaissance ou consentement, à la date de remise d'une candidature, d'une offre, d’une proposition, d’une cotation, ou à tout moment entre cette date et l'attribution du présent Marché :</w:t>
      </w:r>
    </w:p>
    <w:p w14:paraId="1944745C" w14:textId="77777777" w:rsidR="005068F5" w:rsidRPr="00447393" w:rsidRDefault="005068F5" w:rsidP="008F515D">
      <w:pPr>
        <w:pStyle w:val="Paragraphedeliste"/>
        <w:numPr>
          <w:ilvl w:val="1"/>
          <w:numId w:val="43"/>
        </w:numPr>
        <w:spacing w:after="100"/>
        <w:ind w:hanging="513"/>
        <w:rPr>
          <w:rFonts w:ascii="Tw Cen MT" w:hAnsi="Tw Cen MT" w:cs="Arial"/>
          <w:noProof/>
          <w:sz w:val="22"/>
          <w:szCs w:val="22"/>
        </w:rPr>
      </w:pPr>
      <w:r w:rsidRPr="00447393">
        <w:rPr>
          <w:rFonts w:ascii="Tw Cen MT" w:hAnsi="Tw Cen MT" w:cs="Arial"/>
          <w:noProof/>
          <w:sz w:val="22"/>
          <w:szCs w:val="22"/>
        </w:rPr>
        <w:t>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7230AA09" w14:textId="77777777" w:rsidR="005068F5" w:rsidRPr="00447393" w:rsidRDefault="005068F5" w:rsidP="005068F5">
      <w:pPr>
        <w:pStyle w:val="Paragraphedeliste"/>
        <w:spacing w:after="100"/>
        <w:ind w:left="1080"/>
        <w:rPr>
          <w:rFonts w:ascii="Tw Cen MT" w:hAnsi="Tw Cen MT" w:cs="Arial"/>
          <w:noProof/>
          <w:sz w:val="22"/>
          <w:szCs w:val="22"/>
        </w:rPr>
      </w:pPr>
    </w:p>
    <w:p w14:paraId="4FF81973" w14:textId="77777777" w:rsidR="005068F5" w:rsidRPr="00447393" w:rsidRDefault="005068F5" w:rsidP="008F515D">
      <w:pPr>
        <w:pStyle w:val="Paragraphedeliste"/>
        <w:numPr>
          <w:ilvl w:val="1"/>
          <w:numId w:val="43"/>
        </w:numPr>
        <w:spacing w:after="100"/>
        <w:ind w:hanging="513"/>
        <w:rPr>
          <w:rFonts w:ascii="Tw Cen MT" w:hAnsi="Tw Cen MT" w:cs="Arial"/>
          <w:noProof/>
          <w:sz w:val="22"/>
          <w:szCs w:val="22"/>
        </w:rPr>
      </w:pPr>
      <w:r w:rsidRPr="00447393">
        <w:rPr>
          <w:rFonts w:ascii="Tw Cen MT" w:hAnsi="Tw Cen MT" w:cs="Arial"/>
          <w:noProof/>
          <w:sz w:val="22"/>
          <w:szCs w:val="22"/>
        </w:rPr>
        <w:t>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7BF5261E" w14:textId="77777777" w:rsidR="005068F5" w:rsidRPr="00447393" w:rsidRDefault="005068F5" w:rsidP="005068F5">
      <w:pPr>
        <w:pStyle w:val="Paragraphedeliste"/>
        <w:rPr>
          <w:rFonts w:ascii="Tw Cen MT" w:hAnsi="Tw Cen MT" w:cs="Arial"/>
          <w:noProof/>
          <w:sz w:val="22"/>
          <w:szCs w:val="22"/>
        </w:rPr>
      </w:pPr>
    </w:p>
    <w:p w14:paraId="06C448D5" w14:textId="77777777" w:rsidR="005068F5" w:rsidRPr="00447393" w:rsidRDefault="005068F5" w:rsidP="008F515D">
      <w:pPr>
        <w:pStyle w:val="Paragraphedeliste"/>
        <w:numPr>
          <w:ilvl w:val="1"/>
          <w:numId w:val="43"/>
        </w:numPr>
        <w:spacing w:after="100"/>
        <w:ind w:hanging="513"/>
        <w:rPr>
          <w:rFonts w:ascii="Tw Cen MT" w:hAnsi="Tw Cen MT" w:cs="Arial"/>
          <w:noProof/>
          <w:sz w:val="22"/>
          <w:szCs w:val="22"/>
        </w:rPr>
      </w:pPr>
      <w:r w:rsidRPr="00447393">
        <w:rPr>
          <w:rFonts w:ascii="Tw Cen MT" w:hAnsi="Tw Cen MT" w:cs="Arial"/>
          <w:noProof/>
          <w:sz w:val="22"/>
          <w:szCs w:val="22"/>
        </w:rPr>
        <w:t>est inéligible pour la réalisation du projet en raison de toute autre mesure de sanctions internationales prononcée par les Nations Unies, l'Union européenne ou la France.</w:t>
      </w:r>
    </w:p>
    <w:p w14:paraId="332AD7A4" w14:textId="77777777" w:rsidR="005068F5" w:rsidRPr="00447393" w:rsidRDefault="005068F5" w:rsidP="005068F5">
      <w:pPr>
        <w:spacing w:after="100"/>
        <w:rPr>
          <w:rFonts w:ascii="Tw Cen MT" w:hAnsi="Tw Cen MT" w:cs="Arial"/>
          <w:noProof/>
          <w:sz w:val="22"/>
          <w:szCs w:val="22"/>
        </w:rPr>
      </w:pPr>
    </w:p>
    <w:p w14:paraId="0D9F7444" w14:textId="77777777" w:rsidR="005068F5" w:rsidRPr="00447393" w:rsidRDefault="005068F5" w:rsidP="008F515D">
      <w:pPr>
        <w:pStyle w:val="Paragraphedeliste"/>
        <w:numPr>
          <w:ilvl w:val="0"/>
          <w:numId w:val="43"/>
        </w:numPr>
        <w:contextualSpacing w:val="0"/>
        <w:rPr>
          <w:rFonts w:ascii="Tw Cen MT" w:hAnsi="Tw Cen MT"/>
          <w:noProof/>
          <w:sz w:val="22"/>
          <w:szCs w:val="22"/>
        </w:rPr>
      </w:pPr>
      <w:r w:rsidRPr="00447393">
        <w:rPr>
          <w:rFonts w:ascii="Tw Cen MT" w:hAnsi="Tw Cen MT"/>
          <w:noProof/>
          <w:sz w:val="22"/>
          <w:szCs w:val="22"/>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14:paraId="393C0555" w14:textId="77777777" w:rsidR="005068F5" w:rsidRPr="00447393" w:rsidRDefault="005068F5" w:rsidP="005068F5">
      <w:pPr>
        <w:rPr>
          <w:rFonts w:ascii="Tw Cen MT" w:hAnsi="Tw Cen MT"/>
          <w:noProof/>
          <w:sz w:val="22"/>
          <w:szCs w:val="22"/>
        </w:rPr>
        <w:sectPr w:rsidR="005068F5" w:rsidRPr="00447393" w:rsidSect="005068F5">
          <w:footnotePr>
            <w:numRestart w:val="eachSect"/>
          </w:footnotePr>
          <w:pgSz w:w="11906" w:h="16838"/>
          <w:pgMar w:top="1418" w:right="1418" w:bottom="1418" w:left="1418" w:header="709" w:footer="709" w:gutter="0"/>
          <w:cols w:space="708"/>
          <w:docGrid w:linePitch="360"/>
        </w:sectPr>
      </w:pPr>
    </w:p>
    <w:p w14:paraId="4EA5634C" w14:textId="77777777" w:rsidR="005068F5" w:rsidRPr="00447393" w:rsidRDefault="005068F5" w:rsidP="005068F5">
      <w:pPr>
        <w:pStyle w:val="TITLEINTRO"/>
        <w:rPr>
          <w:rFonts w:ascii="Tw Cen MT" w:hAnsi="Tw Cen MT"/>
          <w:noProof/>
          <w:sz w:val="22"/>
          <w:szCs w:val="22"/>
        </w:rPr>
      </w:pPr>
      <w:bookmarkStart w:id="670" w:name="_Toc197436910"/>
      <w:r w:rsidRPr="00447393">
        <w:rPr>
          <w:rFonts w:ascii="Tw Cen MT" w:hAnsi="Tw Cen MT"/>
          <w:noProof/>
          <w:sz w:val="22"/>
          <w:szCs w:val="22"/>
        </w:rPr>
        <w:lastRenderedPageBreak/>
        <w:t>III – CONDITIONS PARTICULIERES DU CONTRAT</w:t>
      </w:r>
      <w:bookmarkEnd w:id="670"/>
    </w:p>
    <w:p w14:paraId="39DF3726" w14:textId="77777777" w:rsidR="005068F5" w:rsidRPr="00447393" w:rsidRDefault="005068F5" w:rsidP="005068F5">
      <w:pPr>
        <w:rPr>
          <w:rFonts w:ascii="Tw Cen MT" w:hAnsi="Tw Cen MT"/>
          <w:noProof/>
          <w:sz w:val="22"/>
          <w:szCs w:val="22"/>
        </w:rPr>
      </w:pPr>
    </w:p>
    <w:tbl>
      <w:tblPr>
        <w:tblStyle w:val="Grilledutableau"/>
        <w:tblW w:w="5000" w:type="pct"/>
        <w:tblLook w:val="04A0" w:firstRow="1" w:lastRow="0" w:firstColumn="1" w:lastColumn="0" w:noHBand="0" w:noVBand="1"/>
      </w:tblPr>
      <w:tblGrid>
        <w:gridCol w:w="1772"/>
        <w:gridCol w:w="7268"/>
      </w:tblGrid>
      <w:tr w:rsidR="005068F5" w:rsidRPr="00447393" w14:paraId="6E076125" w14:textId="77777777" w:rsidTr="00523448">
        <w:trPr>
          <w:tblHeader/>
        </w:trPr>
        <w:tc>
          <w:tcPr>
            <w:tcW w:w="98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536CCB" w14:textId="77777777" w:rsidR="005068F5" w:rsidRPr="00447393" w:rsidRDefault="005068F5" w:rsidP="00523448">
            <w:pPr>
              <w:jc w:val="center"/>
              <w:rPr>
                <w:rFonts w:ascii="Tw Cen MT" w:hAnsi="Tw Cen MT"/>
                <w:b/>
                <w:noProof/>
                <w:sz w:val="22"/>
                <w:szCs w:val="22"/>
              </w:rPr>
            </w:pPr>
            <w:bookmarkStart w:id="671" w:name="_Hlk176365248"/>
            <w:r w:rsidRPr="00447393">
              <w:rPr>
                <w:rFonts w:ascii="Tw Cen MT" w:hAnsi="Tw Cen MT"/>
                <w:b/>
                <w:noProof/>
                <w:sz w:val="22"/>
                <w:szCs w:val="22"/>
              </w:rPr>
              <w:t>Articles des CGC</w:t>
            </w:r>
          </w:p>
        </w:tc>
        <w:tc>
          <w:tcPr>
            <w:tcW w:w="402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81863A" w14:textId="77777777" w:rsidR="005068F5" w:rsidRPr="00447393" w:rsidRDefault="005068F5" w:rsidP="00523448">
            <w:pPr>
              <w:jc w:val="center"/>
              <w:rPr>
                <w:rFonts w:ascii="Tw Cen MT" w:hAnsi="Tw Cen MT"/>
                <w:b/>
                <w:noProof/>
                <w:sz w:val="22"/>
                <w:szCs w:val="22"/>
              </w:rPr>
            </w:pPr>
            <w:r w:rsidRPr="00447393">
              <w:rPr>
                <w:rFonts w:ascii="Tw Cen MT" w:hAnsi="Tw Cen MT"/>
                <w:b/>
                <w:noProof/>
                <w:sz w:val="22"/>
                <w:szCs w:val="22"/>
              </w:rPr>
              <w:t>Modifications et compléments apportés aux Articles des Conditions Générales du Contrat</w:t>
            </w:r>
          </w:p>
        </w:tc>
      </w:tr>
      <w:tr w:rsidR="005068F5" w:rsidRPr="00447393" w14:paraId="4315241C" w14:textId="77777777" w:rsidTr="00523448">
        <w:tc>
          <w:tcPr>
            <w:tcW w:w="980" w:type="pct"/>
            <w:tcBorders>
              <w:top w:val="single" w:sz="4" w:space="0" w:color="auto"/>
            </w:tcBorders>
            <w:vAlign w:val="center"/>
          </w:tcPr>
          <w:p w14:paraId="2C26AEDF"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1.1(i) et 3.1 :</w:t>
            </w:r>
            <w:r w:rsidRPr="00447393">
              <w:rPr>
                <w:rFonts w:ascii="Tw Cen MT" w:hAnsi="Tw Cen MT"/>
                <w:b/>
                <w:noProof/>
                <w:sz w:val="22"/>
                <w:szCs w:val="22"/>
              </w:rPr>
              <w:br/>
              <w:t>Droit applicable</w:t>
            </w:r>
          </w:p>
        </w:tc>
        <w:tc>
          <w:tcPr>
            <w:tcW w:w="4020" w:type="pct"/>
            <w:tcBorders>
              <w:top w:val="single" w:sz="4" w:space="0" w:color="auto"/>
            </w:tcBorders>
            <w:vAlign w:val="center"/>
          </w:tcPr>
          <w:p w14:paraId="630F602D" w14:textId="77777777" w:rsidR="005068F5" w:rsidRPr="00447393" w:rsidRDefault="005068F5" w:rsidP="00B837B9">
            <w:pPr>
              <w:numPr>
                <w:ilvl w:val="0"/>
                <w:numId w:val="148"/>
              </w:numPr>
              <w:tabs>
                <w:tab w:val="left" w:pos="709"/>
              </w:tabs>
              <w:suppressAutoHyphens w:val="0"/>
              <w:overflowPunct/>
              <w:autoSpaceDE/>
              <w:autoSpaceDN/>
              <w:adjustRightInd/>
              <w:spacing w:before="142" w:after="0"/>
              <w:ind w:hanging="720"/>
              <w:textAlignment w:val="auto"/>
              <w:rPr>
                <w:rFonts w:ascii="Tw Cen MT" w:hAnsi="Tw Cen MT" w:cs="Arial"/>
                <w:sz w:val="22"/>
                <w:szCs w:val="22"/>
              </w:rPr>
            </w:pPr>
            <w:r w:rsidRPr="00447393">
              <w:rPr>
                <w:rFonts w:ascii="Tw Cen MT" w:hAnsi="Tw Cen MT" w:cs="Arial"/>
                <w:sz w:val="22"/>
                <w:szCs w:val="22"/>
                <w:lang w:val="fr-CM"/>
              </w:rPr>
              <w:t>Les documents suivants indiqués ci-dessous sont considérés comme partie intégrante du présent Contrat :</w:t>
            </w:r>
          </w:p>
          <w:p w14:paraId="5FE97CE8" w14:textId="77777777" w:rsidR="005068F5" w:rsidRPr="00447393" w:rsidRDefault="005068F5" w:rsidP="00B837B9">
            <w:pPr>
              <w:numPr>
                <w:ilvl w:val="1"/>
                <w:numId w:val="149"/>
              </w:numPr>
              <w:tabs>
                <w:tab w:val="left" w:pos="1418"/>
              </w:tabs>
              <w:suppressAutoHyphens w:val="0"/>
              <w:overflowPunct/>
              <w:autoSpaceDE/>
              <w:autoSpaceDN/>
              <w:adjustRightInd/>
              <w:spacing w:before="142" w:after="0"/>
              <w:ind w:hanging="731"/>
              <w:textAlignment w:val="auto"/>
              <w:rPr>
                <w:rFonts w:ascii="Tw Cen MT" w:hAnsi="Tw Cen MT" w:cs="Arial"/>
                <w:sz w:val="22"/>
                <w:szCs w:val="22"/>
              </w:rPr>
            </w:pPr>
            <w:r w:rsidRPr="00447393">
              <w:rPr>
                <w:rFonts w:ascii="Tw Cen MT" w:hAnsi="Tw Cen MT" w:cs="Arial"/>
                <w:sz w:val="22"/>
                <w:szCs w:val="22"/>
                <w:lang w:val="fr-CM"/>
              </w:rPr>
              <w:t xml:space="preserve">Les Conditions générales du Contrat, </w:t>
            </w:r>
            <w:r w:rsidRPr="00447393">
              <w:rPr>
                <w:rFonts w:ascii="Tw Cen MT" w:hAnsi="Tw Cen MT" w:cs="Arial"/>
                <w:spacing w:val="-3"/>
                <w:sz w:val="22"/>
                <w:szCs w:val="22"/>
                <w:lang w:val="fr-CM"/>
              </w:rPr>
              <w:t>y compris l’Annexe 1 (Règles de l’AFD - Pratiques frauduleuses et de corruption – Responsabilité environnementale et sociale)</w:t>
            </w:r>
          </w:p>
          <w:p w14:paraId="1B69B2F7" w14:textId="77777777" w:rsidR="005068F5" w:rsidRPr="00447393" w:rsidRDefault="005068F5" w:rsidP="00B837B9">
            <w:pPr>
              <w:numPr>
                <w:ilvl w:val="1"/>
                <w:numId w:val="149"/>
              </w:numPr>
              <w:tabs>
                <w:tab w:val="left" w:pos="1418"/>
              </w:tabs>
              <w:suppressAutoHyphens w:val="0"/>
              <w:overflowPunct/>
              <w:autoSpaceDE/>
              <w:autoSpaceDN/>
              <w:adjustRightInd/>
              <w:spacing w:before="142" w:after="0"/>
              <w:ind w:hanging="731"/>
              <w:jc w:val="left"/>
              <w:textAlignment w:val="auto"/>
              <w:rPr>
                <w:rFonts w:ascii="Tw Cen MT" w:hAnsi="Tw Cen MT" w:cs="Arial"/>
                <w:sz w:val="22"/>
                <w:szCs w:val="22"/>
              </w:rPr>
            </w:pPr>
            <w:r w:rsidRPr="00447393">
              <w:rPr>
                <w:rFonts w:ascii="Tw Cen MT" w:hAnsi="Tw Cen MT" w:cs="Arial"/>
                <w:sz w:val="22"/>
                <w:szCs w:val="22"/>
              </w:rPr>
              <w:t>Les Conditions particulières du Contrat</w:t>
            </w:r>
          </w:p>
          <w:p w14:paraId="410369AC" w14:textId="77777777" w:rsidR="005068F5" w:rsidRPr="00ED6C43" w:rsidRDefault="005068F5" w:rsidP="00B837B9">
            <w:pPr>
              <w:numPr>
                <w:ilvl w:val="1"/>
                <w:numId w:val="149"/>
              </w:numPr>
              <w:tabs>
                <w:tab w:val="left" w:pos="1418"/>
              </w:tabs>
              <w:suppressAutoHyphens w:val="0"/>
              <w:overflowPunct/>
              <w:autoSpaceDE/>
              <w:autoSpaceDN/>
              <w:adjustRightInd/>
              <w:spacing w:before="142" w:after="0" w:line="240" w:lineRule="auto"/>
              <w:ind w:hanging="731"/>
              <w:jc w:val="left"/>
              <w:textAlignment w:val="auto"/>
              <w:rPr>
                <w:rFonts w:ascii="Tw Cen MT" w:hAnsi="Tw Cen MT" w:cs="Arial"/>
                <w:spacing w:val="-3"/>
                <w:sz w:val="22"/>
                <w:szCs w:val="22"/>
                <w:lang w:val="fr-CM"/>
              </w:rPr>
            </w:pPr>
            <w:r w:rsidRPr="00ED6C43">
              <w:rPr>
                <w:rFonts w:ascii="Tw Cen MT" w:hAnsi="Tw Cen MT" w:cs="Arial"/>
                <w:spacing w:val="-3"/>
                <w:sz w:val="22"/>
                <w:szCs w:val="22"/>
                <w:lang w:val="fr-CM"/>
              </w:rPr>
              <w:t>Termes de Référence</w:t>
            </w:r>
          </w:p>
          <w:p w14:paraId="3AF9D150" w14:textId="77777777" w:rsidR="005068F5" w:rsidRPr="00ED6C43" w:rsidRDefault="005068F5" w:rsidP="00B837B9">
            <w:pPr>
              <w:numPr>
                <w:ilvl w:val="1"/>
                <w:numId w:val="149"/>
              </w:numPr>
              <w:tabs>
                <w:tab w:val="left" w:pos="1418"/>
              </w:tabs>
              <w:suppressAutoHyphens w:val="0"/>
              <w:overflowPunct/>
              <w:autoSpaceDE/>
              <w:autoSpaceDN/>
              <w:adjustRightInd/>
              <w:spacing w:before="142" w:after="0" w:line="240" w:lineRule="auto"/>
              <w:ind w:hanging="731"/>
              <w:jc w:val="left"/>
              <w:textAlignment w:val="auto"/>
              <w:rPr>
                <w:rFonts w:ascii="Tw Cen MT" w:hAnsi="Tw Cen MT" w:cs="Arial"/>
                <w:spacing w:val="-3"/>
                <w:sz w:val="22"/>
                <w:szCs w:val="22"/>
                <w:lang w:val="fr-CM"/>
              </w:rPr>
            </w:pPr>
            <w:r w:rsidRPr="00ED6C43">
              <w:rPr>
                <w:rFonts w:ascii="Tw Cen MT" w:hAnsi="Tw Cen MT" w:cs="Arial"/>
                <w:spacing w:val="-3"/>
                <w:sz w:val="22"/>
                <w:szCs w:val="22"/>
                <w:lang w:val="fr-CM"/>
              </w:rPr>
              <w:t>Prix du contrat</w:t>
            </w:r>
          </w:p>
          <w:p w14:paraId="1CDFBE22" w14:textId="77777777" w:rsidR="005068F5" w:rsidRPr="00ED6C43" w:rsidRDefault="005068F5" w:rsidP="00B837B9">
            <w:pPr>
              <w:numPr>
                <w:ilvl w:val="1"/>
                <w:numId w:val="149"/>
              </w:numPr>
              <w:tabs>
                <w:tab w:val="left" w:pos="1418"/>
              </w:tabs>
              <w:suppressAutoHyphens w:val="0"/>
              <w:overflowPunct/>
              <w:autoSpaceDE/>
              <w:autoSpaceDN/>
              <w:adjustRightInd/>
              <w:spacing w:before="142" w:after="0" w:line="240" w:lineRule="auto"/>
              <w:ind w:hanging="731"/>
              <w:jc w:val="left"/>
              <w:textAlignment w:val="auto"/>
              <w:rPr>
                <w:rFonts w:ascii="Tw Cen MT" w:hAnsi="Tw Cen MT" w:cs="Arial"/>
                <w:spacing w:val="-3"/>
                <w:sz w:val="22"/>
                <w:szCs w:val="22"/>
                <w:lang w:val="fr-CM"/>
              </w:rPr>
            </w:pPr>
            <w:r w:rsidRPr="00ED6C43">
              <w:rPr>
                <w:rFonts w:ascii="Tw Cen MT" w:hAnsi="Tw Cen MT" w:cs="Arial"/>
                <w:spacing w:val="-3"/>
                <w:sz w:val="22"/>
                <w:szCs w:val="22"/>
                <w:lang w:val="fr-CM"/>
              </w:rPr>
              <w:t>Les Annexes :</w:t>
            </w:r>
          </w:p>
          <w:p w14:paraId="4E8DF08C" w14:textId="77777777" w:rsidR="005068F5" w:rsidRPr="00ED6C43" w:rsidRDefault="005068F5" w:rsidP="00523448">
            <w:pPr>
              <w:tabs>
                <w:tab w:val="left" w:pos="1418"/>
                <w:tab w:val="left" w:pos="1980"/>
                <w:tab w:val="left" w:pos="7560"/>
                <w:tab w:val="left" w:pos="7920"/>
              </w:tabs>
              <w:spacing w:line="240" w:lineRule="auto"/>
              <w:ind w:left="1440"/>
              <w:rPr>
                <w:rFonts w:ascii="Tw Cen MT" w:hAnsi="Tw Cen MT" w:cs="Arial"/>
                <w:spacing w:val="-3"/>
                <w:sz w:val="22"/>
                <w:szCs w:val="22"/>
                <w:lang w:val="fr-CM"/>
              </w:rPr>
            </w:pPr>
            <w:r w:rsidRPr="00447393">
              <w:rPr>
                <w:rFonts w:ascii="Tw Cen MT" w:hAnsi="Tw Cen MT" w:cs="Arial"/>
                <w:spacing w:val="-3"/>
                <w:sz w:val="22"/>
                <w:szCs w:val="22"/>
                <w:lang w:val="fr-CM"/>
              </w:rPr>
              <w:t xml:space="preserve">- </w:t>
            </w:r>
            <w:r w:rsidRPr="00ED6C43">
              <w:rPr>
                <w:rFonts w:ascii="Tw Cen MT" w:hAnsi="Tw Cen MT" w:cs="Arial"/>
                <w:spacing w:val="-3"/>
                <w:sz w:val="22"/>
                <w:szCs w:val="22"/>
                <w:lang w:val="fr-CM"/>
              </w:rPr>
              <w:t>Annexe A : Proposition technique du Consultant (incluant la Déclaration d’Intégrité signée)</w:t>
            </w:r>
          </w:p>
          <w:p w14:paraId="36520EAA" w14:textId="77777777" w:rsidR="005068F5" w:rsidRPr="00ED6C43" w:rsidRDefault="005068F5" w:rsidP="00523448">
            <w:pPr>
              <w:tabs>
                <w:tab w:val="left" w:pos="1418"/>
                <w:tab w:val="left" w:pos="1980"/>
                <w:tab w:val="left" w:pos="7560"/>
                <w:tab w:val="left" w:pos="7920"/>
              </w:tabs>
              <w:spacing w:line="240" w:lineRule="auto"/>
              <w:ind w:left="1440"/>
              <w:rPr>
                <w:rFonts w:ascii="Tw Cen MT" w:hAnsi="Tw Cen MT" w:cs="Arial"/>
                <w:spacing w:val="-3"/>
                <w:sz w:val="22"/>
                <w:szCs w:val="22"/>
                <w:lang w:val="fr-CM"/>
              </w:rPr>
            </w:pPr>
            <w:r w:rsidRPr="00447393">
              <w:rPr>
                <w:rFonts w:ascii="Tw Cen MT" w:hAnsi="Tw Cen MT" w:cs="Arial"/>
                <w:spacing w:val="-3"/>
                <w:sz w:val="22"/>
                <w:szCs w:val="22"/>
                <w:lang w:val="fr-CM"/>
              </w:rPr>
              <w:t xml:space="preserve">- </w:t>
            </w:r>
            <w:r w:rsidRPr="00ED6C43">
              <w:rPr>
                <w:rFonts w:ascii="Tw Cen MT" w:hAnsi="Tw Cen MT" w:cs="Arial"/>
                <w:spacing w:val="-3"/>
                <w:sz w:val="22"/>
                <w:szCs w:val="22"/>
                <w:lang w:val="fr-CM"/>
              </w:rPr>
              <w:t>Annexe B : Formulaire-Garantie bancaire pour le remboursement de l’avance</w:t>
            </w:r>
          </w:p>
          <w:p w14:paraId="05096781" w14:textId="77777777" w:rsidR="005068F5" w:rsidRPr="00447393" w:rsidRDefault="005068F5" w:rsidP="00523448">
            <w:pPr>
              <w:tabs>
                <w:tab w:val="left" w:pos="1418"/>
                <w:tab w:val="left" w:pos="1980"/>
                <w:tab w:val="left" w:pos="7560"/>
                <w:tab w:val="left" w:pos="7920"/>
              </w:tabs>
              <w:ind w:left="1440"/>
              <w:rPr>
                <w:rFonts w:ascii="Tw Cen MT" w:hAnsi="Tw Cen MT" w:cs="Arial"/>
                <w:sz w:val="22"/>
                <w:szCs w:val="22"/>
              </w:rPr>
            </w:pPr>
            <w:r w:rsidRPr="00447393">
              <w:rPr>
                <w:rFonts w:ascii="Tw Cen MT" w:hAnsi="Tw Cen MT" w:cs="Arial"/>
                <w:spacing w:val="-3"/>
                <w:sz w:val="22"/>
                <w:szCs w:val="22"/>
                <w:lang w:val="fr-CM"/>
              </w:rPr>
              <w:t xml:space="preserve">- </w:t>
            </w:r>
            <w:r w:rsidRPr="00ED6C43">
              <w:rPr>
                <w:rFonts w:ascii="Tw Cen MT" w:hAnsi="Tw Cen MT" w:cs="Arial"/>
                <w:spacing w:val="-3"/>
                <w:sz w:val="22"/>
                <w:szCs w:val="22"/>
                <w:lang w:val="fr-CM"/>
              </w:rPr>
              <w:t>Annexe C : Formulaire-Cautionnement Définitif</w:t>
            </w:r>
          </w:p>
          <w:p w14:paraId="54D467E0" w14:textId="77777777" w:rsidR="005068F5" w:rsidRPr="00447393" w:rsidRDefault="005068F5" w:rsidP="00523448">
            <w:pPr>
              <w:spacing w:before="142"/>
              <w:rPr>
                <w:rFonts w:ascii="Tw Cen MT" w:hAnsi="Tw Cen MT" w:cs="Arial"/>
                <w:sz w:val="22"/>
                <w:szCs w:val="22"/>
              </w:rPr>
            </w:pPr>
            <w:r w:rsidRPr="00447393">
              <w:rPr>
                <w:rFonts w:ascii="Tw Cen MT" w:hAnsi="Tw Cen MT" w:cs="Arial"/>
                <w:sz w:val="22"/>
                <w:szCs w:val="22"/>
                <w:lang w:val="fr-CM"/>
              </w:rPr>
              <w:t xml:space="preserve">En cas de différence entre les documents ci-avant, l’ordre de priorité ci-après prévaudra pour leur interprétation : les Conditions particulières du Contrat, les Conditions générales du Contrat, </w:t>
            </w:r>
            <w:r w:rsidRPr="00447393">
              <w:rPr>
                <w:rFonts w:ascii="Tw Cen MT" w:hAnsi="Tw Cen MT" w:cs="Arial"/>
                <w:spacing w:val="-3"/>
                <w:sz w:val="22"/>
                <w:szCs w:val="22"/>
                <w:lang w:val="fr-CM"/>
              </w:rPr>
              <w:t>y compris l’Annexe 1</w:t>
            </w:r>
            <w:r w:rsidRPr="00447393">
              <w:rPr>
                <w:rFonts w:ascii="Tw Cen MT" w:hAnsi="Tw Cen MT" w:cs="Arial"/>
                <w:sz w:val="22"/>
                <w:szCs w:val="22"/>
                <w:lang w:val="fr-CM"/>
              </w:rPr>
              <w:t>, l’Annexe A, l’Annexe B, l’Annexe C et l’Annexe D. Toute référence audit Contrat s’entendra comme incluant, lorsque le contexte le permettra, la référence aux Annexes.</w:t>
            </w:r>
          </w:p>
          <w:p w14:paraId="73A1D610" w14:textId="77777777" w:rsidR="005068F5" w:rsidRPr="00447393" w:rsidRDefault="005068F5" w:rsidP="00523448">
            <w:pPr>
              <w:tabs>
                <w:tab w:val="left" w:pos="540"/>
              </w:tabs>
              <w:spacing w:before="142"/>
              <w:ind w:left="540" w:hanging="540"/>
              <w:rPr>
                <w:rFonts w:ascii="Tw Cen MT" w:hAnsi="Tw Cen MT" w:cs="Arial"/>
                <w:sz w:val="22"/>
                <w:szCs w:val="22"/>
              </w:rPr>
            </w:pPr>
            <w:r w:rsidRPr="00447393">
              <w:rPr>
                <w:rFonts w:ascii="Tw Cen MT" w:hAnsi="Tw Cen MT" w:cs="Arial"/>
                <w:sz w:val="22"/>
                <w:szCs w:val="22"/>
                <w:lang w:val="fr-CM"/>
              </w:rPr>
              <w:t>2.</w:t>
            </w:r>
            <w:r w:rsidRPr="00447393">
              <w:rPr>
                <w:rFonts w:ascii="Tw Cen MT" w:hAnsi="Tw Cen MT" w:cs="Arial"/>
                <w:sz w:val="22"/>
                <w:szCs w:val="22"/>
                <w:lang w:val="fr-CM"/>
              </w:rPr>
              <w:tab/>
              <w:t>Les droits et obligations réciproques du Client et du Consultant sont ceux figurant au Contrat, en particulier :</w:t>
            </w:r>
          </w:p>
          <w:p w14:paraId="229E0DEA" w14:textId="77777777" w:rsidR="005068F5" w:rsidRPr="00447393" w:rsidRDefault="005068F5" w:rsidP="00523448">
            <w:pPr>
              <w:tabs>
                <w:tab w:val="left" w:pos="1080"/>
              </w:tabs>
              <w:spacing w:before="142"/>
              <w:ind w:left="1080" w:hanging="540"/>
              <w:rPr>
                <w:rFonts w:ascii="Tw Cen MT" w:hAnsi="Tw Cen MT" w:cs="Arial"/>
                <w:sz w:val="22"/>
                <w:szCs w:val="22"/>
              </w:rPr>
            </w:pPr>
            <w:r w:rsidRPr="00447393">
              <w:rPr>
                <w:rFonts w:ascii="Tw Cen MT" w:hAnsi="Tw Cen MT" w:cs="Arial"/>
                <w:sz w:val="22"/>
                <w:szCs w:val="22"/>
                <w:lang w:val="fr-CM"/>
              </w:rPr>
              <w:t>(a)</w:t>
            </w:r>
            <w:r w:rsidRPr="00447393">
              <w:rPr>
                <w:rFonts w:ascii="Tw Cen MT" w:hAnsi="Tw Cen MT" w:cs="Arial"/>
                <w:sz w:val="22"/>
                <w:szCs w:val="22"/>
                <w:lang w:val="fr-CM"/>
              </w:rPr>
              <w:tab/>
              <w:t>Le Consultant fournira les Services conformément aux conditions du Contrat ; et</w:t>
            </w:r>
          </w:p>
          <w:p w14:paraId="24888547" w14:textId="77777777" w:rsidR="005068F5" w:rsidRPr="00447393" w:rsidRDefault="005068F5" w:rsidP="00523448">
            <w:pPr>
              <w:ind w:right="-72"/>
              <w:rPr>
                <w:rFonts w:ascii="Tw Cen MT" w:hAnsi="Tw Cen MT" w:cs="Arial"/>
                <w:sz w:val="22"/>
                <w:szCs w:val="22"/>
              </w:rPr>
            </w:pPr>
            <w:r w:rsidRPr="00447393">
              <w:rPr>
                <w:rFonts w:ascii="Tw Cen MT" w:hAnsi="Tw Cen MT" w:cs="Arial"/>
                <w:sz w:val="22"/>
                <w:szCs w:val="22"/>
                <w:lang w:val="fr-CM"/>
              </w:rPr>
              <w:t>(b)</w:t>
            </w:r>
            <w:r w:rsidRPr="00447393">
              <w:rPr>
                <w:rFonts w:ascii="Tw Cen MT" w:hAnsi="Tw Cen MT" w:cs="Arial"/>
                <w:sz w:val="22"/>
                <w:szCs w:val="22"/>
                <w:lang w:val="fr-CM"/>
              </w:rPr>
              <w:tab/>
              <w:t>Le Client effectuera les paiements au Consultant conformément aux dispositions du Contrat.</w:t>
            </w:r>
          </w:p>
          <w:p w14:paraId="246DC245" w14:textId="77777777" w:rsidR="005068F5" w:rsidRPr="00447393" w:rsidRDefault="005068F5" w:rsidP="00523448">
            <w:pPr>
              <w:rPr>
                <w:rFonts w:ascii="Tw Cen MT" w:hAnsi="Tw Cen MT" w:cs="Arial"/>
                <w:b/>
                <w:noProof/>
                <w:sz w:val="22"/>
                <w:szCs w:val="22"/>
              </w:rPr>
            </w:pPr>
          </w:p>
          <w:p w14:paraId="21C2A3DD" w14:textId="77777777" w:rsidR="005068F5" w:rsidRPr="00447393" w:rsidRDefault="005068F5" w:rsidP="00523448">
            <w:pPr>
              <w:rPr>
                <w:rFonts w:ascii="Tw Cen MT" w:hAnsi="Tw Cen MT"/>
                <w:i/>
                <w:noProof/>
                <w:sz w:val="22"/>
                <w:szCs w:val="22"/>
                <w:lang w:val="fr-CM"/>
              </w:rPr>
            </w:pPr>
            <w:r w:rsidRPr="00447393">
              <w:rPr>
                <w:rFonts w:ascii="Tw Cen MT" w:hAnsi="Tw Cen MT"/>
                <w:b/>
                <w:noProof/>
                <w:sz w:val="22"/>
                <w:szCs w:val="22"/>
              </w:rPr>
              <w:t>Le Contrat sera régi par les lois et la règlementation applicables dans le pays</w:t>
            </w:r>
            <w:r w:rsidRPr="00447393">
              <w:rPr>
                <w:rFonts w:ascii="Tw Cen MT" w:hAnsi="Tw Cen MT"/>
                <w:noProof/>
                <w:sz w:val="22"/>
                <w:szCs w:val="22"/>
              </w:rPr>
              <w:t> :</w:t>
            </w:r>
            <w:r w:rsidRPr="00447393">
              <w:rPr>
                <w:rFonts w:ascii="Tw Cen MT" w:hAnsi="Tw Cen MT"/>
                <w:i/>
                <w:sz w:val="22"/>
                <w:szCs w:val="22"/>
                <w:lang w:val="fr-CM"/>
              </w:rPr>
              <w:t xml:space="preserve"> </w:t>
            </w:r>
            <w:r w:rsidRPr="00447393">
              <w:rPr>
                <w:rFonts w:ascii="Tw Cen MT" w:hAnsi="Tw Cen MT"/>
                <w:b/>
                <w:iCs/>
                <w:sz w:val="22"/>
                <w:szCs w:val="22"/>
                <w:lang w:val="fr-CM"/>
              </w:rPr>
              <w:t>République du</w:t>
            </w:r>
            <w:r w:rsidRPr="00447393">
              <w:rPr>
                <w:rFonts w:ascii="Tw Cen MT" w:hAnsi="Tw Cen MT"/>
                <w:b/>
                <w:i/>
                <w:sz w:val="22"/>
                <w:szCs w:val="22"/>
                <w:lang w:val="fr-CM"/>
              </w:rPr>
              <w:t xml:space="preserve"> </w:t>
            </w:r>
            <w:r w:rsidRPr="00447393">
              <w:rPr>
                <w:rFonts w:ascii="Tw Cen MT" w:hAnsi="Tw Cen MT"/>
                <w:b/>
                <w:iCs/>
                <w:sz w:val="22"/>
                <w:szCs w:val="22"/>
                <w:lang w:val="fr-CM"/>
              </w:rPr>
              <w:t>Cameroun</w:t>
            </w:r>
          </w:p>
        </w:tc>
      </w:tr>
      <w:tr w:rsidR="005068F5" w:rsidRPr="00447393" w14:paraId="24F6196C" w14:textId="77777777" w:rsidTr="00523448">
        <w:tc>
          <w:tcPr>
            <w:tcW w:w="980" w:type="pct"/>
            <w:vAlign w:val="center"/>
          </w:tcPr>
          <w:p w14:paraId="1D17234F"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1.1(q) :</w:t>
            </w:r>
            <w:r w:rsidRPr="00447393">
              <w:rPr>
                <w:rFonts w:ascii="Tw Cen MT" w:hAnsi="Tw Cen MT"/>
                <w:b/>
                <w:noProof/>
                <w:sz w:val="22"/>
                <w:szCs w:val="22"/>
              </w:rPr>
              <w:br/>
              <w:t>Services</w:t>
            </w:r>
          </w:p>
        </w:tc>
        <w:tc>
          <w:tcPr>
            <w:tcW w:w="4020" w:type="pct"/>
            <w:vAlign w:val="center"/>
          </w:tcPr>
          <w:p w14:paraId="1BB25F13" w14:textId="7A3EAE27" w:rsidR="005068F5" w:rsidRPr="00012569" w:rsidRDefault="005068F5" w:rsidP="00523448">
            <w:pPr>
              <w:suppressAutoHyphens w:val="0"/>
              <w:overflowPunct/>
              <w:autoSpaceDE/>
              <w:autoSpaceDN/>
              <w:adjustRightInd/>
              <w:spacing w:after="0" w:line="240" w:lineRule="auto"/>
              <w:jc w:val="left"/>
              <w:textAlignment w:val="auto"/>
              <w:rPr>
                <w:rFonts w:ascii="Tw Cen MT" w:hAnsi="Tw Cen MT"/>
                <w:b/>
                <w:sz w:val="22"/>
                <w:szCs w:val="22"/>
              </w:rPr>
            </w:pPr>
            <w:r w:rsidRPr="00012569">
              <w:rPr>
                <w:rFonts w:ascii="Tw Cen MT" w:eastAsia="Calibri" w:hAnsi="Tw Cen MT" w:cs="Arial"/>
                <w:b/>
                <w:sz w:val="22"/>
                <w:szCs w:val="22"/>
              </w:rPr>
              <w:t>Maitrise d’œuvre complète des projets de construction et de réhabilitation d’équipements sportifs de prox</w:t>
            </w:r>
            <w:r w:rsidR="00203C55" w:rsidRPr="00012569">
              <w:rPr>
                <w:rFonts w:ascii="Tw Cen MT" w:eastAsia="Calibri" w:hAnsi="Tw Cen MT" w:cs="Arial"/>
                <w:b/>
                <w:sz w:val="22"/>
                <w:szCs w:val="22"/>
              </w:rPr>
              <w:t>imité dans la ville de Bertoua</w:t>
            </w:r>
            <w:r w:rsidRPr="00012569">
              <w:rPr>
                <w:rFonts w:ascii="Tw Cen MT" w:eastAsia="Calibri" w:hAnsi="Tw Cen MT" w:cs="Arial"/>
                <w:b/>
                <w:sz w:val="22"/>
                <w:szCs w:val="22"/>
              </w:rPr>
              <w:t xml:space="preserve"> dans le cadre du programme sport capitales régionales « SPORCAP »</w:t>
            </w:r>
          </w:p>
        </w:tc>
      </w:tr>
      <w:tr w:rsidR="005068F5" w:rsidRPr="00447393" w14:paraId="3DE44BAA" w14:textId="77777777" w:rsidTr="00523448">
        <w:tc>
          <w:tcPr>
            <w:tcW w:w="980" w:type="pct"/>
            <w:vAlign w:val="center"/>
          </w:tcPr>
          <w:p w14:paraId="1039FC95"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4.1 :</w:t>
            </w:r>
            <w:r w:rsidRPr="00447393">
              <w:rPr>
                <w:rFonts w:ascii="Tw Cen MT" w:hAnsi="Tw Cen MT"/>
                <w:b/>
                <w:noProof/>
                <w:sz w:val="22"/>
                <w:szCs w:val="22"/>
              </w:rPr>
              <w:br/>
              <w:t>Langue</w:t>
            </w:r>
          </w:p>
        </w:tc>
        <w:tc>
          <w:tcPr>
            <w:tcW w:w="4020" w:type="pct"/>
            <w:vAlign w:val="center"/>
          </w:tcPr>
          <w:p w14:paraId="1B9BAA63"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La langue est le français.</w:t>
            </w:r>
          </w:p>
        </w:tc>
      </w:tr>
      <w:tr w:rsidR="005068F5" w:rsidRPr="00447393" w14:paraId="32BD0121" w14:textId="77777777" w:rsidTr="00523448">
        <w:tc>
          <w:tcPr>
            <w:tcW w:w="980" w:type="pct"/>
            <w:vAlign w:val="center"/>
          </w:tcPr>
          <w:p w14:paraId="7A379F55"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6.1 et 6.2 :</w:t>
            </w:r>
            <w:r w:rsidRPr="00447393">
              <w:rPr>
                <w:rFonts w:ascii="Tw Cen MT" w:hAnsi="Tw Cen MT"/>
                <w:b/>
                <w:noProof/>
                <w:sz w:val="22"/>
                <w:szCs w:val="22"/>
              </w:rPr>
              <w:br/>
              <w:t>Notifications</w:t>
            </w:r>
          </w:p>
        </w:tc>
        <w:tc>
          <w:tcPr>
            <w:tcW w:w="4020" w:type="pct"/>
            <w:vAlign w:val="center"/>
          </w:tcPr>
          <w:p w14:paraId="42E87345" w14:textId="77777777" w:rsidR="005068F5" w:rsidRPr="00447393" w:rsidRDefault="005068F5" w:rsidP="00523448">
            <w:pPr>
              <w:ind w:right="-72"/>
              <w:rPr>
                <w:rFonts w:ascii="Tw Cen MT" w:hAnsi="Tw Cen MT" w:cs="Calibri"/>
                <w:b/>
                <w:sz w:val="22"/>
                <w:szCs w:val="22"/>
              </w:rPr>
            </w:pPr>
            <w:r w:rsidRPr="00447393">
              <w:rPr>
                <w:rFonts w:ascii="Tw Cen MT" w:hAnsi="Tw Cen MT" w:cs="Calibri"/>
                <w:b/>
                <w:sz w:val="22"/>
                <w:szCs w:val="22"/>
                <w:lang w:val="fr-CM"/>
              </w:rPr>
              <w:t>Notifications et correspondances :</w:t>
            </w:r>
          </w:p>
          <w:p w14:paraId="6A9AED6A" w14:textId="49DA748A" w:rsidR="005068F5" w:rsidRPr="00447393" w:rsidRDefault="005068F5" w:rsidP="00523448">
            <w:pPr>
              <w:ind w:right="-72"/>
              <w:rPr>
                <w:rFonts w:ascii="Tw Cen MT" w:hAnsi="Tw Cen MT" w:cs="Arial"/>
                <w:sz w:val="22"/>
                <w:szCs w:val="22"/>
              </w:rPr>
            </w:pPr>
            <w:r w:rsidRPr="00447393">
              <w:rPr>
                <w:rFonts w:ascii="Tw Cen MT" w:hAnsi="Tw Cen MT" w:cs="Arial"/>
                <w:sz w:val="22"/>
                <w:szCs w:val="22"/>
                <w:lang w:val="fr-CM"/>
              </w:rPr>
              <w:t>Le prestataire du présent contrat adressera toutes notifications écrites ou correspondances destinées au Client à l’Autorité Contractante, Monsieur le Maire de la Communauté</w:t>
            </w:r>
            <w:r w:rsidR="00203C55">
              <w:rPr>
                <w:rFonts w:ascii="Tw Cen MT" w:hAnsi="Tw Cen MT" w:cs="Arial"/>
                <w:sz w:val="22"/>
                <w:szCs w:val="22"/>
                <w:lang w:val="fr-CM"/>
              </w:rPr>
              <w:t xml:space="preserve"> Urbaine de Bertoua</w:t>
            </w:r>
            <w:r w:rsidRPr="00447393">
              <w:rPr>
                <w:rFonts w:ascii="Tw Cen MT" w:hAnsi="Tw Cen MT" w:cs="Arial"/>
                <w:sz w:val="22"/>
                <w:szCs w:val="22"/>
                <w:lang w:val="fr-CM"/>
              </w:rPr>
              <w:t>. S’agissant des correspondances adressées aux autres intervenants par le prestataire, une copie sera transmise dans les mêmes délais au Maître d’ouvrage.</w:t>
            </w:r>
          </w:p>
          <w:p w14:paraId="5492E30F" w14:textId="77777777" w:rsidR="005068F5" w:rsidRPr="00447393" w:rsidRDefault="005068F5" w:rsidP="00523448">
            <w:pPr>
              <w:rPr>
                <w:rFonts w:ascii="Tw Cen MT" w:hAnsi="Tw Cen MT"/>
                <w:noProof/>
                <w:sz w:val="22"/>
                <w:szCs w:val="22"/>
              </w:rPr>
            </w:pPr>
            <w:r w:rsidRPr="00447393">
              <w:rPr>
                <w:rFonts w:ascii="Tw Cen MT" w:hAnsi="Tw Cen MT"/>
                <w:b/>
                <w:noProof/>
                <w:sz w:val="22"/>
                <w:szCs w:val="22"/>
              </w:rPr>
              <w:t>Les adresses sont</w:t>
            </w:r>
            <w:r w:rsidRPr="00447393">
              <w:rPr>
                <w:rFonts w:ascii="Tw Cen MT" w:hAnsi="Tw Cen MT"/>
                <w:noProof/>
                <w:sz w:val="22"/>
                <w:szCs w:val="22"/>
              </w:rPr>
              <w:t xml:space="preserve"> :</w:t>
            </w:r>
          </w:p>
          <w:p w14:paraId="221D9157" w14:textId="1BA11593" w:rsidR="005068F5" w:rsidRPr="00447393" w:rsidRDefault="005068F5" w:rsidP="00523448">
            <w:pPr>
              <w:tabs>
                <w:tab w:val="left" w:pos="567"/>
                <w:tab w:val="right" w:pos="6874"/>
              </w:tabs>
              <w:ind w:left="567" w:hanging="567"/>
              <w:rPr>
                <w:rFonts w:ascii="Tw Cen MT" w:hAnsi="Tw Cen MT"/>
                <w:sz w:val="22"/>
                <w:szCs w:val="22"/>
                <w:lang w:val="fr-CM"/>
              </w:rPr>
            </w:pPr>
            <w:r w:rsidRPr="00447393">
              <w:rPr>
                <w:rFonts w:ascii="Tw Cen MT" w:hAnsi="Tw Cen MT"/>
                <w:noProof/>
                <w:sz w:val="22"/>
                <w:szCs w:val="22"/>
                <w:u w:val="single"/>
              </w:rPr>
              <w:lastRenderedPageBreak/>
              <w:t>Client</w:t>
            </w:r>
            <w:r w:rsidRPr="00447393">
              <w:rPr>
                <w:rFonts w:ascii="Tw Cen MT" w:hAnsi="Tw Cen MT"/>
                <w:noProof/>
                <w:sz w:val="22"/>
                <w:szCs w:val="22"/>
              </w:rPr>
              <w:t xml:space="preserve"> :</w:t>
            </w:r>
            <w:r w:rsidR="00203C55">
              <w:rPr>
                <w:rFonts w:ascii="Tw Cen MT" w:hAnsi="Tw Cen MT"/>
                <w:b/>
                <w:sz w:val="22"/>
                <w:szCs w:val="22"/>
                <w:lang w:val="fr-CM"/>
              </w:rPr>
              <w:t xml:space="preserve"> Communauté Urbaine de Bertoua</w:t>
            </w:r>
            <w:r w:rsidRPr="00447393">
              <w:rPr>
                <w:rFonts w:ascii="Tw Cen MT" w:hAnsi="Tw Cen MT"/>
                <w:sz w:val="22"/>
                <w:szCs w:val="22"/>
                <w:lang w:val="fr-CM"/>
              </w:rPr>
              <w:tab/>
            </w:r>
          </w:p>
          <w:p w14:paraId="1690B4E5" w14:textId="77777777" w:rsidR="00012569" w:rsidRPr="00062745" w:rsidRDefault="00012569" w:rsidP="00012569">
            <w:pPr>
              <w:numPr>
                <w:ilvl w:val="0"/>
                <w:numId w:val="145"/>
              </w:numPr>
              <w:spacing w:after="0" w:line="240" w:lineRule="auto"/>
              <w:rPr>
                <w:rFonts w:ascii="Tw Cen MT" w:hAnsi="Tw Cen MT"/>
                <w:sz w:val="22"/>
                <w:szCs w:val="22"/>
              </w:rPr>
            </w:pPr>
            <w:r w:rsidRPr="00062745">
              <w:rPr>
                <w:rFonts w:ascii="Tw Cen MT" w:hAnsi="Tw Cen MT"/>
                <w:sz w:val="22"/>
                <w:szCs w:val="22"/>
              </w:rPr>
              <w:t>Maire de la Ville de Bertoua, ci-après dénommé « le Maître d’Ouvrage », il représente les bénéficiaires de l’Ouvrage, il est chargé de l’ordonnancement et de la liquidation des dépenses.</w:t>
            </w:r>
          </w:p>
          <w:p w14:paraId="2CA53FE3" w14:textId="4878673E" w:rsidR="005068F5" w:rsidRPr="00447393" w:rsidRDefault="00012569" w:rsidP="00012569">
            <w:pPr>
              <w:spacing w:after="120"/>
              <w:ind w:left="720"/>
              <w:rPr>
                <w:rFonts w:ascii="Tw Cen MT" w:hAnsi="Tw Cen MT"/>
                <w:sz w:val="22"/>
                <w:szCs w:val="22"/>
                <w:lang w:val="fr-CM"/>
              </w:rPr>
            </w:pPr>
            <w:r w:rsidRPr="00062745">
              <w:rPr>
                <w:rFonts w:ascii="Tw Cen MT" w:hAnsi="Tw Cen MT"/>
                <w:sz w:val="22"/>
                <w:szCs w:val="22"/>
              </w:rPr>
              <w:t xml:space="preserve">Adresse : Communauté Urbaine de Bertoua ; </w:t>
            </w:r>
            <w:r w:rsidRPr="00062745">
              <w:rPr>
                <w:rFonts w:ascii="Tw Cen MT" w:hAnsi="Tw Cen MT"/>
                <w:sz w:val="22"/>
                <w:szCs w:val="22"/>
                <w:lang w:val="fr-CM"/>
              </w:rPr>
              <w:t>Tel : 222 241 167,</w:t>
            </w:r>
            <w:r w:rsidRPr="00062745">
              <w:rPr>
                <w:rFonts w:ascii="Tw Cen MT" w:hAnsi="Tw Cen MT"/>
                <w:b/>
                <w:iCs/>
                <w:sz w:val="22"/>
                <w:szCs w:val="22"/>
              </w:rPr>
              <w:t xml:space="preserve"> </w:t>
            </w:r>
            <w:r w:rsidRPr="00062745">
              <w:rPr>
                <w:rFonts w:ascii="Tw Cen MT" w:hAnsi="Tw Cen MT"/>
                <w:sz w:val="22"/>
                <w:szCs w:val="22"/>
              </w:rPr>
              <w:t>BP : 13 BERTOUA ; Email</w:t>
            </w:r>
            <w:r w:rsidRPr="00062745">
              <w:rPr>
                <w:rFonts w:ascii="Tw Cen MT" w:hAnsi="Tw Cen MT"/>
                <w:sz w:val="22"/>
                <w:szCs w:val="22"/>
                <w:lang w:val="fr-BE"/>
              </w:rPr>
              <w:t xml:space="preserve"> : </w:t>
            </w:r>
            <w:r w:rsidRPr="00062745">
              <w:rPr>
                <w:rFonts w:ascii="Tw Cen MT" w:hAnsi="Tw Cen MT"/>
                <w:sz w:val="22"/>
                <w:szCs w:val="22"/>
              </w:rPr>
              <w:t>cubertoua@yahoo.com</w:t>
            </w:r>
          </w:p>
          <w:p w14:paraId="54AE00E6" w14:textId="77777777" w:rsidR="00012569" w:rsidRPr="00062745" w:rsidRDefault="00012569" w:rsidP="00012569">
            <w:pPr>
              <w:numPr>
                <w:ilvl w:val="0"/>
                <w:numId w:val="145"/>
              </w:numPr>
              <w:spacing w:after="0" w:line="240" w:lineRule="auto"/>
              <w:rPr>
                <w:rFonts w:ascii="Tw Cen MT" w:hAnsi="Tw Cen MT"/>
                <w:sz w:val="22"/>
                <w:szCs w:val="22"/>
              </w:rPr>
            </w:pPr>
            <w:r w:rsidRPr="00062745">
              <w:rPr>
                <w:rFonts w:ascii="Tw Cen MT" w:hAnsi="Tw Cen MT"/>
                <w:sz w:val="22"/>
                <w:szCs w:val="22"/>
              </w:rPr>
              <w:t>Coordonnateur de la Cellule Locale des Projets, ci-après dénommé « le Chef de Service du Marché », il veille au respect des clauses administratives, techniques et financières.</w:t>
            </w:r>
          </w:p>
          <w:p w14:paraId="32656699" w14:textId="77777777" w:rsidR="00012569" w:rsidRPr="00062745" w:rsidRDefault="00012569" w:rsidP="00012569">
            <w:pPr>
              <w:pStyle w:val="Paragraphedeliste"/>
              <w:tabs>
                <w:tab w:val="right" w:leader="underscore" w:pos="6838"/>
              </w:tabs>
              <w:rPr>
                <w:rFonts w:ascii="Tw Cen MT" w:hAnsi="Tw Cen MT"/>
                <w:sz w:val="22"/>
                <w:szCs w:val="22"/>
              </w:rPr>
            </w:pPr>
            <w:r w:rsidRPr="00062745">
              <w:rPr>
                <w:rFonts w:ascii="Tw Cen MT" w:hAnsi="Tw Cen MT"/>
                <w:sz w:val="22"/>
                <w:szCs w:val="22"/>
              </w:rPr>
              <w:t xml:space="preserve">Adresse : </w:t>
            </w:r>
            <w:r w:rsidRPr="00062745">
              <w:rPr>
                <w:rFonts w:ascii="Tw Cen MT" w:hAnsi="Tw Cen MT"/>
                <w:sz w:val="22"/>
                <w:szCs w:val="22"/>
                <w:lang w:val="fr-CM"/>
              </w:rPr>
              <w:t>Communauté Urbaine de BERTOUA, Tél. 673 212 338, Email </w:t>
            </w:r>
            <w:r w:rsidRPr="00062745">
              <w:rPr>
                <w:rFonts w:ascii="Tw Cen MT" w:hAnsi="Tw Cen MT"/>
                <w:sz w:val="22"/>
                <w:szCs w:val="22"/>
                <w:lang w:val="fr-BE"/>
              </w:rPr>
              <w:t xml:space="preserve">: </w:t>
            </w:r>
            <w:hyperlink r:id="rId49" w:history="1">
              <w:r w:rsidRPr="00062745">
                <w:rPr>
                  <w:rStyle w:val="Lienhypertexte"/>
                  <w:rFonts w:ascii="Tw Cen MT" w:hAnsi="Tw Cen MT"/>
                  <w:color w:val="auto"/>
                  <w:sz w:val="22"/>
                  <w:szCs w:val="22"/>
                  <w:lang w:val="fr-CM"/>
                </w:rPr>
                <w:t>cellulec2d.bertoua@gmail.com</w:t>
              </w:r>
            </w:hyperlink>
          </w:p>
          <w:p w14:paraId="771DDCC3" w14:textId="77777777" w:rsidR="00012569" w:rsidRPr="00062745" w:rsidRDefault="00012569" w:rsidP="00012569">
            <w:pPr>
              <w:numPr>
                <w:ilvl w:val="0"/>
                <w:numId w:val="145"/>
              </w:numPr>
              <w:spacing w:after="0" w:line="240" w:lineRule="auto"/>
              <w:rPr>
                <w:rFonts w:ascii="Tw Cen MT" w:hAnsi="Tw Cen MT"/>
                <w:sz w:val="22"/>
                <w:szCs w:val="22"/>
              </w:rPr>
            </w:pPr>
            <w:r w:rsidRPr="00062745">
              <w:rPr>
                <w:rFonts w:ascii="Tw Cen MT" w:hAnsi="Tw Cen MT"/>
                <w:sz w:val="22"/>
                <w:szCs w:val="22"/>
              </w:rPr>
              <w:t xml:space="preserve">Ingénieur de la Cellule des Projets, ci-après dénommé « l’Ingénieur du Marché », il est le responsable du suivi technique du marché et peut se substituer à tout moment au Maître d’œuvre en cas de manquement de celui-ci. </w:t>
            </w:r>
          </w:p>
          <w:p w14:paraId="4FAB153B" w14:textId="77777777" w:rsidR="00012569" w:rsidRPr="00062745" w:rsidRDefault="00012569" w:rsidP="00012569">
            <w:pPr>
              <w:spacing w:after="0" w:line="240" w:lineRule="auto"/>
              <w:ind w:left="720"/>
              <w:rPr>
                <w:rFonts w:ascii="Tw Cen MT" w:hAnsi="Tw Cen MT"/>
                <w:sz w:val="22"/>
                <w:szCs w:val="22"/>
              </w:rPr>
            </w:pPr>
            <w:r w:rsidRPr="00062745">
              <w:rPr>
                <w:rFonts w:ascii="Tw Cen MT" w:hAnsi="Tw Cen MT"/>
                <w:sz w:val="22"/>
                <w:szCs w:val="22"/>
              </w:rPr>
              <w:t xml:space="preserve">Adresse : </w:t>
            </w:r>
            <w:r w:rsidRPr="00062745">
              <w:rPr>
                <w:rFonts w:ascii="Tw Cen MT" w:hAnsi="Tw Cen MT"/>
                <w:sz w:val="22"/>
                <w:szCs w:val="22"/>
                <w:lang w:val="fr-CM"/>
              </w:rPr>
              <w:t>Communauté Urbaine de BERTOUA, Tél. 672176718, Email </w:t>
            </w:r>
            <w:r w:rsidRPr="00062745">
              <w:rPr>
                <w:rFonts w:ascii="Tw Cen MT" w:hAnsi="Tw Cen MT"/>
                <w:sz w:val="22"/>
                <w:szCs w:val="22"/>
                <w:lang w:val="fr-BE"/>
              </w:rPr>
              <w:t xml:space="preserve">: </w:t>
            </w:r>
            <w:r w:rsidRPr="00062745">
              <w:rPr>
                <w:rFonts w:ascii="Tw Cen MT" w:hAnsi="Tw Cen MT"/>
                <w:sz w:val="22"/>
                <w:szCs w:val="22"/>
                <w:lang w:val="fr-CM"/>
              </w:rPr>
              <w:t>cellulec2d.bertoua@gmail.com</w:t>
            </w:r>
          </w:p>
          <w:p w14:paraId="5FBF4E79" w14:textId="4F5A424A" w:rsidR="005068F5" w:rsidRPr="00447393" w:rsidRDefault="005068F5" w:rsidP="00523448">
            <w:pPr>
              <w:tabs>
                <w:tab w:val="right" w:pos="7272"/>
              </w:tabs>
              <w:spacing w:after="200"/>
              <w:ind w:left="720"/>
              <w:rPr>
                <w:rFonts w:ascii="Tw Cen MT" w:hAnsi="Tw Cen MT"/>
                <w:sz w:val="22"/>
                <w:szCs w:val="22"/>
                <w:lang w:val="fr-BE"/>
              </w:rPr>
            </w:pPr>
          </w:p>
          <w:p w14:paraId="49326401" w14:textId="77777777" w:rsidR="005068F5" w:rsidRPr="00447393" w:rsidRDefault="005068F5" w:rsidP="00523448">
            <w:pPr>
              <w:tabs>
                <w:tab w:val="right" w:leader="underscore" w:pos="6838"/>
              </w:tabs>
              <w:rPr>
                <w:rFonts w:ascii="Tw Cen MT" w:hAnsi="Tw Cen MT"/>
                <w:noProof/>
                <w:sz w:val="22"/>
                <w:szCs w:val="22"/>
              </w:rPr>
            </w:pPr>
            <w:r w:rsidRPr="00447393">
              <w:rPr>
                <w:rFonts w:ascii="Tw Cen MT" w:hAnsi="Tw Cen MT"/>
                <w:noProof/>
                <w:sz w:val="22"/>
                <w:szCs w:val="22"/>
                <w:u w:val="single"/>
              </w:rPr>
              <w:t>Consultant</w:t>
            </w:r>
            <w:r w:rsidRPr="00447393">
              <w:rPr>
                <w:rFonts w:ascii="Tw Cen MT" w:hAnsi="Tw Cen MT"/>
                <w:noProof/>
                <w:sz w:val="22"/>
                <w:szCs w:val="22"/>
              </w:rPr>
              <w:t xml:space="preserve"> :</w:t>
            </w:r>
            <w:r w:rsidRPr="00447393">
              <w:rPr>
                <w:rFonts w:ascii="Tw Cen MT" w:hAnsi="Tw Cen MT"/>
                <w:noProof/>
                <w:sz w:val="22"/>
                <w:szCs w:val="22"/>
              </w:rPr>
              <w:tab/>
            </w:r>
          </w:p>
          <w:p w14:paraId="2D33515B" w14:textId="77777777" w:rsidR="005068F5" w:rsidRPr="00447393" w:rsidRDefault="005068F5" w:rsidP="00523448">
            <w:pPr>
              <w:tabs>
                <w:tab w:val="right" w:leader="underscore" w:pos="6838"/>
              </w:tabs>
              <w:rPr>
                <w:rFonts w:ascii="Tw Cen MT" w:hAnsi="Tw Cen MT"/>
                <w:noProof/>
                <w:sz w:val="22"/>
                <w:szCs w:val="22"/>
              </w:rPr>
            </w:pPr>
            <w:r w:rsidRPr="00447393">
              <w:rPr>
                <w:rFonts w:ascii="Tw Cen MT" w:hAnsi="Tw Cen MT"/>
                <w:noProof/>
                <w:sz w:val="22"/>
                <w:szCs w:val="22"/>
              </w:rPr>
              <w:tab/>
            </w:r>
          </w:p>
          <w:p w14:paraId="24C4E57B" w14:textId="77777777" w:rsidR="005068F5" w:rsidRPr="00447393" w:rsidRDefault="005068F5" w:rsidP="00523448">
            <w:pPr>
              <w:tabs>
                <w:tab w:val="right" w:leader="underscore" w:pos="6838"/>
              </w:tabs>
              <w:rPr>
                <w:rFonts w:ascii="Tw Cen MT" w:hAnsi="Tw Cen MT"/>
                <w:noProof/>
                <w:sz w:val="22"/>
                <w:szCs w:val="22"/>
              </w:rPr>
            </w:pPr>
            <w:r w:rsidRPr="00447393">
              <w:rPr>
                <w:rFonts w:ascii="Tw Cen MT" w:hAnsi="Tw Cen MT"/>
                <w:noProof/>
                <w:sz w:val="22"/>
                <w:szCs w:val="22"/>
              </w:rPr>
              <w:t>Attention :</w:t>
            </w:r>
            <w:r w:rsidRPr="00447393">
              <w:rPr>
                <w:rFonts w:ascii="Tw Cen MT" w:hAnsi="Tw Cen MT"/>
                <w:noProof/>
                <w:sz w:val="22"/>
                <w:szCs w:val="22"/>
              </w:rPr>
              <w:tab/>
            </w:r>
          </w:p>
          <w:p w14:paraId="30A455DC" w14:textId="77777777" w:rsidR="005068F5" w:rsidRPr="00447393" w:rsidRDefault="005068F5" w:rsidP="00523448">
            <w:pPr>
              <w:tabs>
                <w:tab w:val="right" w:leader="underscore" w:pos="6838"/>
              </w:tabs>
              <w:rPr>
                <w:rFonts w:ascii="Tw Cen MT" w:hAnsi="Tw Cen MT"/>
                <w:noProof/>
                <w:sz w:val="22"/>
                <w:szCs w:val="22"/>
              </w:rPr>
            </w:pPr>
            <w:r w:rsidRPr="00447393">
              <w:rPr>
                <w:rFonts w:ascii="Tw Cen MT" w:hAnsi="Tw Cen MT"/>
                <w:noProof/>
                <w:sz w:val="22"/>
                <w:szCs w:val="22"/>
              </w:rPr>
              <w:t>Télécopie :</w:t>
            </w:r>
            <w:r w:rsidRPr="00447393">
              <w:rPr>
                <w:rFonts w:ascii="Tw Cen MT" w:hAnsi="Tw Cen MT"/>
                <w:noProof/>
                <w:sz w:val="22"/>
                <w:szCs w:val="22"/>
              </w:rPr>
              <w:tab/>
            </w:r>
          </w:p>
          <w:p w14:paraId="2B7E98EA" w14:textId="77777777" w:rsidR="005068F5" w:rsidRPr="00447393" w:rsidRDefault="005068F5" w:rsidP="00523448">
            <w:pPr>
              <w:tabs>
                <w:tab w:val="right" w:leader="underscore" w:pos="6838"/>
              </w:tabs>
              <w:rPr>
                <w:rFonts w:ascii="Tw Cen MT" w:hAnsi="Tw Cen MT"/>
                <w:noProof/>
                <w:sz w:val="22"/>
                <w:szCs w:val="22"/>
              </w:rPr>
            </w:pPr>
            <w:r w:rsidRPr="00447393">
              <w:rPr>
                <w:rFonts w:ascii="Tw Cen MT" w:hAnsi="Tw Cen MT"/>
                <w:noProof/>
                <w:sz w:val="22"/>
                <w:szCs w:val="22"/>
              </w:rPr>
              <w:t>Courriel (si permis) :</w:t>
            </w:r>
            <w:r w:rsidRPr="00447393">
              <w:rPr>
                <w:rFonts w:ascii="Tw Cen MT" w:hAnsi="Tw Cen MT"/>
                <w:noProof/>
                <w:sz w:val="22"/>
                <w:szCs w:val="22"/>
              </w:rPr>
              <w:tab/>
            </w:r>
          </w:p>
        </w:tc>
      </w:tr>
      <w:tr w:rsidR="005068F5" w:rsidRPr="00447393" w14:paraId="1D2708D0" w14:textId="77777777" w:rsidTr="00523448">
        <w:tc>
          <w:tcPr>
            <w:tcW w:w="980" w:type="pct"/>
            <w:vAlign w:val="center"/>
          </w:tcPr>
          <w:p w14:paraId="17E12AB4"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lastRenderedPageBreak/>
              <w:t>8.1 :</w:t>
            </w:r>
            <w:r w:rsidRPr="00447393">
              <w:rPr>
                <w:rFonts w:ascii="Tw Cen MT" w:hAnsi="Tw Cen MT"/>
                <w:b/>
                <w:noProof/>
                <w:sz w:val="22"/>
                <w:szCs w:val="22"/>
              </w:rPr>
              <w:br/>
              <w:t>Autorité du mandataire du Groupement</w:t>
            </w:r>
          </w:p>
        </w:tc>
        <w:tc>
          <w:tcPr>
            <w:tcW w:w="4020" w:type="pct"/>
            <w:vAlign w:val="center"/>
          </w:tcPr>
          <w:p w14:paraId="342FFB75" w14:textId="77777777" w:rsidR="005068F5" w:rsidRPr="00447393" w:rsidRDefault="005068F5" w:rsidP="00523448">
            <w:pPr>
              <w:rPr>
                <w:rFonts w:ascii="Tw Cen MT" w:hAnsi="Tw Cen MT"/>
                <w:i/>
                <w:noProof/>
                <w:sz w:val="22"/>
                <w:szCs w:val="22"/>
              </w:rPr>
            </w:pPr>
            <w:r w:rsidRPr="00447393">
              <w:rPr>
                <w:rFonts w:ascii="Tw Cen MT" w:hAnsi="Tw Cen MT"/>
                <w:i/>
                <w:noProof/>
                <w:sz w:val="22"/>
                <w:szCs w:val="22"/>
              </w:rPr>
              <w:t>[</w:t>
            </w:r>
            <w:r w:rsidRPr="00447393">
              <w:rPr>
                <w:rFonts w:ascii="Tw Cen MT" w:hAnsi="Tw Cen MT"/>
                <w:b/>
                <w:i/>
                <w:noProof/>
                <w:sz w:val="22"/>
                <w:szCs w:val="22"/>
              </w:rPr>
              <w:t>Note</w:t>
            </w:r>
            <w:r w:rsidRPr="00447393">
              <w:rPr>
                <w:rFonts w:ascii="Tw Cen MT" w:hAnsi="Tw Cen MT"/>
                <w:i/>
                <w:noProof/>
                <w:sz w:val="22"/>
                <w:szCs w:val="22"/>
              </w:rPr>
              <w:t xml:space="preserve"> : Si le Consultant est constitué par une seule entité, indiquer : "Sans objet" ;</w:t>
            </w:r>
          </w:p>
          <w:p w14:paraId="2FCE7698" w14:textId="77777777" w:rsidR="005068F5" w:rsidRPr="00447393" w:rsidRDefault="005068F5" w:rsidP="00523448">
            <w:pPr>
              <w:rPr>
                <w:rFonts w:ascii="Tw Cen MT" w:hAnsi="Tw Cen MT"/>
                <w:i/>
                <w:noProof/>
                <w:sz w:val="22"/>
                <w:szCs w:val="22"/>
              </w:rPr>
            </w:pPr>
            <w:r w:rsidRPr="00447393">
              <w:rPr>
                <w:rFonts w:ascii="Tw Cen MT" w:hAnsi="Tw Cen MT"/>
                <w:i/>
                <w:noProof/>
                <w:sz w:val="22"/>
                <w:szCs w:val="22"/>
              </w:rPr>
              <w:t>OU</w:t>
            </w:r>
          </w:p>
          <w:p w14:paraId="1EA87CD0" w14:textId="77777777" w:rsidR="005068F5" w:rsidRPr="00447393" w:rsidRDefault="005068F5" w:rsidP="00523448">
            <w:pPr>
              <w:rPr>
                <w:rFonts w:ascii="Tw Cen MT" w:hAnsi="Tw Cen MT"/>
                <w:i/>
                <w:noProof/>
                <w:sz w:val="22"/>
                <w:szCs w:val="22"/>
              </w:rPr>
            </w:pPr>
            <w:r w:rsidRPr="00447393">
              <w:rPr>
                <w:rFonts w:ascii="Tw Cen MT" w:hAnsi="Tw Cen MT"/>
                <w:i/>
                <w:noProof/>
                <w:sz w:val="22"/>
                <w:szCs w:val="22"/>
              </w:rPr>
              <w:t>Si le Consultant est constitué par un Groupement de plus d’une entité juridique, le nom de l’entité dont l’adresse figure à l'Article 6.1 des CPC doit être inséré ici.]</w:t>
            </w:r>
          </w:p>
          <w:p w14:paraId="40C8F800" w14:textId="77777777" w:rsidR="005068F5" w:rsidRPr="00447393" w:rsidRDefault="005068F5" w:rsidP="00523448">
            <w:pPr>
              <w:tabs>
                <w:tab w:val="right" w:leader="underscore" w:pos="6838"/>
              </w:tabs>
              <w:rPr>
                <w:rFonts w:ascii="Tw Cen MT" w:hAnsi="Tw Cen MT"/>
                <w:b/>
                <w:noProof/>
                <w:sz w:val="22"/>
                <w:szCs w:val="22"/>
              </w:rPr>
            </w:pPr>
            <w:r w:rsidRPr="00447393">
              <w:rPr>
                <w:rFonts w:ascii="Tw Cen MT" w:hAnsi="Tw Cen MT"/>
                <w:b/>
                <w:noProof/>
                <w:sz w:val="22"/>
                <w:szCs w:val="22"/>
              </w:rPr>
              <w:t>Le mandataire au nom du Groupement est :</w:t>
            </w:r>
            <w:r w:rsidRPr="00447393">
              <w:rPr>
                <w:rFonts w:ascii="Tw Cen MT" w:hAnsi="Tw Cen MT"/>
                <w:b/>
                <w:noProof/>
                <w:sz w:val="22"/>
                <w:szCs w:val="22"/>
              </w:rPr>
              <w:tab/>
            </w:r>
          </w:p>
          <w:p w14:paraId="78DEF9EE" w14:textId="77777777" w:rsidR="005068F5" w:rsidRPr="00447393" w:rsidRDefault="005068F5" w:rsidP="00523448">
            <w:pPr>
              <w:tabs>
                <w:tab w:val="right" w:leader="underscore" w:pos="6838"/>
              </w:tabs>
              <w:rPr>
                <w:rFonts w:ascii="Tw Cen MT" w:hAnsi="Tw Cen MT"/>
                <w:noProof/>
                <w:sz w:val="22"/>
                <w:szCs w:val="22"/>
              </w:rPr>
            </w:pPr>
            <w:r w:rsidRPr="00447393">
              <w:rPr>
                <w:rFonts w:ascii="Tw Cen MT" w:hAnsi="Tw Cen MT"/>
                <w:i/>
                <w:noProof/>
                <w:sz w:val="22"/>
                <w:szCs w:val="22"/>
              </w:rPr>
              <w:tab/>
              <w:t xml:space="preserve"> [insérer le nom du mandataire]</w:t>
            </w:r>
          </w:p>
        </w:tc>
      </w:tr>
      <w:tr w:rsidR="005068F5" w:rsidRPr="00447393" w14:paraId="6D59E997" w14:textId="77777777" w:rsidTr="00523448">
        <w:tc>
          <w:tcPr>
            <w:tcW w:w="980" w:type="pct"/>
            <w:vAlign w:val="center"/>
          </w:tcPr>
          <w:p w14:paraId="7D89D605"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9.1 :</w:t>
            </w:r>
            <w:r w:rsidRPr="00447393">
              <w:rPr>
                <w:rFonts w:ascii="Tw Cen MT" w:hAnsi="Tw Cen MT"/>
                <w:b/>
                <w:noProof/>
                <w:sz w:val="22"/>
                <w:szCs w:val="22"/>
              </w:rPr>
              <w:br/>
              <w:t>Représentant autorisé</w:t>
            </w:r>
          </w:p>
        </w:tc>
        <w:tc>
          <w:tcPr>
            <w:tcW w:w="4020" w:type="pct"/>
            <w:vAlign w:val="center"/>
          </w:tcPr>
          <w:p w14:paraId="2BE48271" w14:textId="77777777" w:rsidR="005068F5" w:rsidRPr="00447393" w:rsidRDefault="005068F5" w:rsidP="00523448">
            <w:pPr>
              <w:tabs>
                <w:tab w:val="right" w:leader="underscore" w:pos="6838"/>
              </w:tabs>
              <w:rPr>
                <w:rFonts w:ascii="Tw Cen MT" w:hAnsi="Tw Cen MT"/>
                <w:noProof/>
                <w:sz w:val="22"/>
                <w:szCs w:val="22"/>
              </w:rPr>
            </w:pPr>
            <w:r w:rsidRPr="00447393">
              <w:rPr>
                <w:rFonts w:ascii="Tw Cen MT" w:hAnsi="Tw Cen MT"/>
                <w:b/>
                <w:noProof/>
                <w:sz w:val="22"/>
                <w:szCs w:val="22"/>
              </w:rPr>
              <w:t>Le représentant désigné est</w:t>
            </w:r>
            <w:r w:rsidRPr="00447393">
              <w:rPr>
                <w:rFonts w:ascii="Tw Cen MT" w:hAnsi="Tw Cen MT"/>
                <w:noProof/>
                <w:sz w:val="22"/>
                <w:szCs w:val="22"/>
              </w:rPr>
              <w:t xml:space="preserve"> :</w:t>
            </w:r>
          </w:p>
          <w:p w14:paraId="786CF001" w14:textId="10FE83C9" w:rsidR="005068F5" w:rsidRPr="00447393" w:rsidRDefault="005068F5" w:rsidP="00523448">
            <w:pPr>
              <w:tabs>
                <w:tab w:val="right" w:leader="underscore" w:pos="6838"/>
              </w:tabs>
              <w:rPr>
                <w:rFonts w:ascii="Tw Cen MT" w:hAnsi="Tw Cen MT"/>
                <w:noProof/>
                <w:sz w:val="22"/>
                <w:szCs w:val="22"/>
              </w:rPr>
            </w:pPr>
            <w:r w:rsidRPr="00447393">
              <w:rPr>
                <w:rFonts w:ascii="Tw Cen MT" w:hAnsi="Tw Cen MT"/>
                <w:noProof/>
                <w:sz w:val="22"/>
                <w:szCs w:val="22"/>
              </w:rPr>
              <w:t>Pour le Client :</w:t>
            </w:r>
            <w:r w:rsidR="00203C55">
              <w:rPr>
                <w:rFonts w:ascii="Tw Cen MT" w:hAnsi="Tw Cen MT"/>
                <w:b/>
                <w:noProof/>
                <w:sz w:val="22"/>
                <w:szCs w:val="22"/>
              </w:rPr>
              <w:t xml:space="preserve"> Maire de la Ville de Bertoua</w:t>
            </w:r>
            <w:r w:rsidRPr="00447393">
              <w:rPr>
                <w:rFonts w:ascii="Tw Cen MT" w:hAnsi="Tw Cen MT"/>
                <w:i/>
                <w:noProof/>
                <w:sz w:val="22"/>
                <w:szCs w:val="22"/>
              </w:rPr>
              <w:t xml:space="preserve"> </w:t>
            </w:r>
          </w:p>
          <w:p w14:paraId="06405718" w14:textId="77777777" w:rsidR="005068F5" w:rsidRPr="00447393" w:rsidRDefault="005068F5" w:rsidP="00523448">
            <w:pPr>
              <w:tabs>
                <w:tab w:val="right" w:leader="underscore" w:pos="6838"/>
              </w:tabs>
              <w:rPr>
                <w:rFonts w:ascii="Tw Cen MT" w:hAnsi="Tw Cen MT"/>
                <w:noProof/>
                <w:sz w:val="22"/>
                <w:szCs w:val="22"/>
              </w:rPr>
            </w:pPr>
            <w:r w:rsidRPr="00447393">
              <w:rPr>
                <w:rFonts w:ascii="Tw Cen MT" w:hAnsi="Tw Cen MT"/>
                <w:noProof/>
                <w:sz w:val="22"/>
                <w:szCs w:val="22"/>
              </w:rPr>
              <w:t>Pour le Consultant :</w:t>
            </w:r>
            <w:r w:rsidRPr="00447393">
              <w:rPr>
                <w:rFonts w:ascii="Tw Cen MT" w:hAnsi="Tw Cen MT"/>
                <w:noProof/>
                <w:sz w:val="22"/>
                <w:szCs w:val="22"/>
              </w:rPr>
              <w:tab/>
            </w:r>
            <w:r w:rsidRPr="00447393">
              <w:rPr>
                <w:rFonts w:ascii="Tw Cen MT" w:hAnsi="Tw Cen MT"/>
                <w:i/>
                <w:noProof/>
                <w:sz w:val="22"/>
                <w:szCs w:val="22"/>
              </w:rPr>
              <w:t xml:space="preserve"> [nom, titre]</w:t>
            </w:r>
          </w:p>
        </w:tc>
      </w:tr>
      <w:tr w:rsidR="005068F5" w:rsidRPr="00447393" w14:paraId="055395CF" w14:textId="77777777" w:rsidTr="00523448">
        <w:tc>
          <w:tcPr>
            <w:tcW w:w="980" w:type="pct"/>
            <w:vAlign w:val="center"/>
          </w:tcPr>
          <w:p w14:paraId="2D6336B3"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11.1 :</w:t>
            </w:r>
            <w:r w:rsidRPr="00447393">
              <w:rPr>
                <w:rFonts w:ascii="Tw Cen MT" w:hAnsi="Tw Cen MT"/>
                <w:b/>
                <w:noProof/>
                <w:sz w:val="22"/>
                <w:szCs w:val="22"/>
              </w:rPr>
              <w:br/>
              <w:t>Entrée en vigueur du Contrat</w:t>
            </w:r>
          </w:p>
        </w:tc>
        <w:tc>
          <w:tcPr>
            <w:tcW w:w="4020" w:type="pct"/>
            <w:vAlign w:val="center"/>
          </w:tcPr>
          <w:p w14:paraId="523639C8"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Le Contrat entrera en vigueur à la date de sa signature. Il n’existe aucune autre condition d’entrée en vigueur.</w:t>
            </w:r>
          </w:p>
        </w:tc>
      </w:tr>
      <w:tr w:rsidR="005068F5" w:rsidRPr="00447393" w14:paraId="4A46EFCF" w14:textId="77777777" w:rsidTr="00523448">
        <w:tc>
          <w:tcPr>
            <w:tcW w:w="980" w:type="pct"/>
            <w:vAlign w:val="center"/>
          </w:tcPr>
          <w:p w14:paraId="72A6EC1B" w14:textId="77777777" w:rsidR="005068F5" w:rsidRPr="00447393" w:rsidRDefault="005068F5" w:rsidP="00523448">
            <w:pPr>
              <w:keepNext/>
              <w:keepLines/>
              <w:rPr>
                <w:rFonts w:ascii="Tw Cen MT" w:hAnsi="Tw Cen MT"/>
                <w:b/>
                <w:noProof/>
                <w:sz w:val="22"/>
                <w:szCs w:val="22"/>
              </w:rPr>
            </w:pPr>
            <w:r w:rsidRPr="00447393">
              <w:rPr>
                <w:rFonts w:ascii="Tw Cen MT" w:hAnsi="Tw Cen MT"/>
                <w:b/>
                <w:noProof/>
                <w:sz w:val="22"/>
                <w:szCs w:val="22"/>
              </w:rPr>
              <w:lastRenderedPageBreak/>
              <w:t>12.1 :</w:t>
            </w:r>
            <w:r w:rsidRPr="00447393">
              <w:rPr>
                <w:rFonts w:ascii="Tw Cen MT" w:hAnsi="Tw Cen MT"/>
                <w:b/>
                <w:noProof/>
                <w:sz w:val="22"/>
                <w:szCs w:val="22"/>
              </w:rPr>
              <w:br/>
              <w:t>Résiliation du Contrat par défaut d'entrée en vigueur</w:t>
            </w:r>
          </w:p>
        </w:tc>
        <w:tc>
          <w:tcPr>
            <w:tcW w:w="4020" w:type="pct"/>
            <w:vAlign w:val="center"/>
          </w:tcPr>
          <w:p w14:paraId="08BCB3B6" w14:textId="77777777" w:rsidR="005068F5" w:rsidRPr="00447393" w:rsidRDefault="005068F5" w:rsidP="00523448">
            <w:pPr>
              <w:keepNext/>
              <w:keepLines/>
              <w:rPr>
                <w:rFonts w:ascii="Tw Cen MT" w:hAnsi="Tw Cen MT"/>
                <w:b/>
                <w:noProof/>
                <w:sz w:val="22"/>
                <w:szCs w:val="22"/>
              </w:rPr>
            </w:pPr>
            <w:r w:rsidRPr="00447393">
              <w:rPr>
                <w:rFonts w:ascii="Tw Cen MT" w:hAnsi="Tw Cen MT"/>
                <w:b/>
                <w:noProof/>
                <w:sz w:val="22"/>
                <w:szCs w:val="22"/>
              </w:rPr>
              <w:t>non applicable.</w:t>
            </w:r>
          </w:p>
        </w:tc>
      </w:tr>
      <w:tr w:rsidR="005068F5" w:rsidRPr="00447393" w14:paraId="5A10545C" w14:textId="77777777" w:rsidTr="00523448">
        <w:tc>
          <w:tcPr>
            <w:tcW w:w="980" w:type="pct"/>
            <w:vAlign w:val="center"/>
          </w:tcPr>
          <w:p w14:paraId="1E6AB5DD"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13.1 :</w:t>
            </w:r>
            <w:r w:rsidRPr="00447393">
              <w:rPr>
                <w:rFonts w:ascii="Tw Cen MT" w:hAnsi="Tw Cen MT"/>
                <w:b/>
                <w:noProof/>
                <w:sz w:val="22"/>
                <w:szCs w:val="22"/>
              </w:rPr>
              <w:br/>
              <w:t>Commencement des Services</w:t>
            </w:r>
          </w:p>
        </w:tc>
        <w:tc>
          <w:tcPr>
            <w:tcW w:w="4020" w:type="pct"/>
            <w:vAlign w:val="center"/>
          </w:tcPr>
          <w:p w14:paraId="7ECF94B5" w14:textId="77777777" w:rsidR="005068F5" w:rsidRPr="00447393" w:rsidRDefault="005068F5" w:rsidP="00523448">
            <w:pPr>
              <w:widowControl w:val="0"/>
              <w:rPr>
                <w:rFonts w:ascii="Tw Cen MT" w:hAnsi="Tw Cen MT"/>
                <w:noProof/>
                <w:sz w:val="22"/>
                <w:szCs w:val="22"/>
              </w:rPr>
            </w:pPr>
            <w:r w:rsidRPr="00447393">
              <w:rPr>
                <w:rFonts w:ascii="Tw Cen MT" w:hAnsi="Tw Cen MT"/>
                <w:noProof/>
                <w:sz w:val="22"/>
                <w:szCs w:val="22"/>
              </w:rPr>
              <w:t>Date de notification de l’ordre de service prescrivant le commencement des prestations</w:t>
            </w:r>
          </w:p>
          <w:p w14:paraId="7C88D125" w14:textId="77777777" w:rsidR="005068F5" w:rsidRPr="00447393" w:rsidRDefault="005068F5" w:rsidP="00523448">
            <w:pPr>
              <w:widowControl w:val="0"/>
              <w:rPr>
                <w:rFonts w:ascii="Tw Cen MT" w:hAnsi="Tw Cen MT"/>
                <w:noProof/>
                <w:sz w:val="22"/>
                <w:szCs w:val="22"/>
                <w:lang w:val="fr-CM"/>
              </w:rPr>
            </w:pPr>
            <w:r w:rsidRPr="00447393">
              <w:rPr>
                <w:rFonts w:ascii="Tw Cen MT" w:hAnsi="Tw Cen MT"/>
                <w:noProof/>
                <w:sz w:val="22"/>
                <w:szCs w:val="22"/>
                <w:lang w:val="fr-CM"/>
              </w:rPr>
              <w:t>La réalisation de la tranche conditionnelle est conditionnée par la bonne exécution (qualité et délai) de la tranche ferme.</w:t>
            </w:r>
          </w:p>
          <w:p w14:paraId="27CC8023" w14:textId="77777777" w:rsidR="005068F5" w:rsidRPr="00447393" w:rsidRDefault="005068F5" w:rsidP="00523448">
            <w:pPr>
              <w:rPr>
                <w:rFonts w:ascii="Tw Cen MT" w:hAnsi="Tw Cen MT"/>
                <w:sz w:val="22"/>
                <w:szCs w:val="22"/>
                <w:lang w:val="fr-CM"/>
              </w:rPr>
            </w:pPr>
            <w:r w:rsidRPr="00447393">
              <w:rPr>
                <w:rFonts w:ascii="Tw Cen MT" w:hAnsi="Tw Cen MT"/>
                <w:noProof/>
                <w:sz w:val="22"/>
                <w:szCs w:val="22"/>
                <w:lang w:val="fr-CM"/>
              </w:rPr>
              <w:t>L’ordre de service de commencer la tranche conditionnelle interviendra au même moment que la notification de démarrer les travaux par l’entrepreneur à recruter.</w:t>
            </w:r>
          </w:p>
          <w:p w14:paraId="6B5C96C1" w14:textId="77777777" w:rsidR="005068F5" w:rsidRPr="00447393" w:rsidRDefault="005068F5" w:rsidP="00523448">
            <w:pPr>
              <w:rPr>
                <w:rFonts w:ascii="Tw Cen MT" w:hAnsi="Tw Cen MT"/>
                <w:i/>
                <w:noProof/>
                <w:sz w:val="22"/>
                <w:szCs w:val="22"/>
                <w:lang w:val="fr-CM"/>
              </w:rPr>
            </w:pPr>
            <w:r w:rsidRPr="00447393">
              <w:rPr>
                <w:rFonts w:ascii="Tw Cen MT" w:hAnsi="Tw Cen MT"/>
                <w:noProof/>
                <w:sz w:val="22"/>
                <w:szCs w:val="22"/>
              </w:rPr>
              <w:t>La date limite de déclenchement de la tranche conditionnelle est :</w:t>
            </w:r>
            <w:r w:rsidRPr="00447393">
              <w:rPr>
                <w:rFonts w:ascii="Tw Cen MT" w:hAnsi="Tw Cen MT"/>
                <w:i/>
                <w:noProof/>
                <w:sz w:val="22"/>
                <w:szCs w:val="22"/>
              </w:rPr>
              <w:t xml:space="preserve"> </w:t>
            </w:r>
            <w:r w:rsidRPr="00447393">
              <w:rPr>
                <w:rFonts w:ascii="Tw Cen MT" w:hAnsi="Tw Cen MT"/>
                <w:i/>
                <w:noProof/>
                <w:sz w:val="22"/>
                <w:szCs w:val="22"/>
                <w:lang w:val="fr-CM"/>
              </w:rPr>
              <w:t>Auplus tars à la date de signature de l’Ordre de Service de demarrage des travaux par l’entreprise adjudicataiire.</w:t>
            </w:r>
          </w:p>
        </w:tc>
      </w:tr>
      <w:tr w:rsidR="005068F5" w:rsidRPr="00447393" w14:paraId="6E869F8D" w14:textId="77777777" w:rsidTr="00523448">
        <w:tc>
          <w:tcPr>
            <w:tcW w:w="980" w:type="pct"/>
            <w:vAlign w:val="center"/>
          </w:tcPr>
          <w:p w14:paraId="3F813D24"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14.1 :</w:t>
            </w:r>
            <w:r w:rsidRPr="00447393">
              <w:rPr>
                <w:rFonts w:ascii="Tw Cen MT" w:hAnsi="Tw Cen MT"/>
                <w:b/>
                <w:noProof/>
                <w:sz w:val="22"/>
                <w:szCs w:val="22"/>
              </w:rPr>
              <w:br/>
              <w:t>Achèvement du Contrat</w:t>
            </w:r>
          </w:p>
        </w:tc>
        <w:tc>
          <w:tcPr>
            <w:tcW w:w="4020" w:type="pct"/>
            <w:vAlign w:val="center"/>
          </w:tcPr>
          <w:p w14:paraId="5C13613F" w14:textId="77777777" w:rsidR="005068F5" w:rsidRPr="00447393" w:rsidRDefault="005068F5" w:rsidP="00523448">
            <w:pPr>
              <w:tabs>
                <w:tab w:val="right" w:leader="underscore" w:pos="6838"/>
              </w:tabs>
              <w:rPr>
                <w:rFonts w:ascii="Tw Cen MT" w:hAnsi="Tw Cen MT"/>
                <w:i/>
                <w:noProof/>
                <w:sz w:val="22"/>
                <w:szCs w:val="22"/>
                <w:lang w:val="fr-CM"/>
              </w:rPr>
            </w:pPr>
            <w:r w:rsidRPr="00447393">
              <w:rPr>
                <w:rFonts w:ascii="Tw Cen MT" w:hAnsi="Tw Cen MT"/>
                <w:b/>
                <w:noProof/>
                <w:sz w:val="22"/>
                <w:szCs w:val="22"/>
              </w:rPr>
              <w:t>La durée du Contrat sera de</w:t>
            </w:r>
            <w:r w:rsidRPr="00447393">
              <w:rPr>
                <w:rFonts w:ascii="Tw Cen MT" w:hAnsi="Tw Cen MT"/>
                <w:noProof/>
                <w:sz w:val="22"/>
                <w:szCs w:val="22"/>
              </w:rPr>
              <w:t xml:space="preserve"> :</w:t>
            </w:r>
            <w:r w:rsidRPr="00447393">
              <w:rPr>
                <w:rFonts w:ascii="Tw Cen MT" w:hAnsi="Tw Cen MT"/>
                <w:noProof/>
                <w:sz w:val="22"/>
                <w:szCs w:val="22"/>
                <w:lang w:val="fr-CM"/>
              </w:rPr>
              <w:t xml:space="preserve"> </w:t>
            </w:r>
            <w:r w:rsidRPr="00447393">
              <w:rPr>
                <w:rFonts w:ascii="Tw Cen MT" w:hAnsi="Tw Cen MT"/>
                <w:b/>
                <w:noProof/>
                <w:sz w:val="22"/>
                <w:szCs w:val="22"/>
                <w:lang w:val="fr-CM"/>
              </w:rPr>
              <w:t>0</w:t>
            </w:r>
            <w:r>
              <w:rPr>
                <w:rFonts w:ascii="Tw Cen MT" w:hAnsi="Tw Cen MT"/>
                <w:b/>
                <w:noProof/>
                <w:sz w:val="22"/>
                <w:szCs w:val="22"/>
                <w:lang w:val="fr-CM"/>
              </w:rPr>
              <w:t>5</w:t>
            </w:r>
            <w:r w:rsidRPr="00447393">
              <w:rPr>
                <w:rFonts w:ascii="Tw Cen MT" w:hAnsi="Tw Cen MT"/>
                <w:b/>
                <w:noProof/>
                <w:sz w:val="22"/>
                <w:szCs w:val="22"/>
                <w:lang w:val="fr-CM"/>
              </w:rPr>
              <w:t xml:space="preserve"> mois </w:t>
            </w:r>
            <w:r w:rsidRPr="00447393">
              <w:rPr>
                <w:rFonts w:ascii="Tw Cen MT" w:hAnsi="Tw Cen MT"/>
                <w:noProof/>
                <w:sz w:val="22"/>
                <w:szCs w:val="22"/>
                <w:lang w:val="fr-CM"/>
              </w:rPr>
              <w:t xml:space="preserve">pour la la Tranche Fermet (TF) ; </w:t>
            </w:r>
            <w:r w:rsidRPr="00447393">
              <w:rPr>
                <w:rFonts w:ascii="Tw Cen MT" w:hAnsi="Tw Cen MT"/>
                <w:b/>
                <w:noProof/>
                <w:sz w:val="22"/>
                <w:szCs w:val="22"/>
                <w:lang w:val="fr-CM"/>
              </w:rPr>
              <w:t>10 mois</w:t>
            </w:r>
            <w:r w:rsidRPr="00447393">
              <w:rPr>
                <w:rFonts w:ascii="Tw Cen MT" w:hAnsi="Tw Cen MT"/>
                <w:noProof/>
                <w:sz w:val="22"/>
                <w:szCs w:val="22"/>
                <w:lang w:val="fr-CM"/>
              </w:rPr>
              <w:t xml:space="preserve"> pour la Tranche Conditinnelle (TC) et </w:t>
            </w:r>
            <w:r w:rsidRPr="00447393">
              <w:rPr>
                <w:rFonts w:ascii="Tw Cen MT" w:hAnsi="Tw Cen MT"/>
                <w:b/>
                <w:noProof/>
                <w:sz w:val="22"/>
                <w:szCs w:val="22"/>
                <w:lang w:val="fr-CM"/>
              </w:rPr>
              <w:t xml:space="preserve">12 mois </w:t>
            </w:r>
            <w:r w:rsidRPr="00447393">
              <w:rPr>
                <w:rFonts w:ascii="Tw Cen MT" w:hAnsi="Tw Cen MT"/>
                <w:noProof/>
                <w:sz w:val="22"/>
                <w:szCs w:val="22"/>
                <w:lang w:val="fr-CM"/>
              </w:rPr>
              <w:t>de suivi trimestrielle pandant la période de garantie</w:t>
            </w:r>
          </w:p>
        </w:tc>
      </w:tr>
      <w:tr w:rsidR="005068F5" w:rsidRPr="00447393" w14:paraId="47F0D2B6" w14:textId="77777777" w:rsidTr="00523448">
        <w:tc>
          <w:tcPr>
            <w:tcW w:w="980" w:type="pct"/>
            <w:vAlign w:val="center"/>
          </w:tcPr>
          <w:p w14:paraId="3DA3D31E"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18.2 : Nouvel Article </w:t>
            </w:r>
            <w:r w:rsidRPr="00447393">
              <w:rPr>
                <w:rFonts w:ascii="Tw Cen MT" w:hAnsi="Tw Cen MT"/>
                <w:b/>
                <w:noProof/>
                <w:sz w:val="22"/>
                <w:szCs w:val="22"/>
              </w:rPr>
              <w:noBreakHyphen/>
              <w:t> </w:t>
            </w:r>
            <w:r w:rsidRPr="00447393">
              <w:rPr>
                <w:rFonts w:ascii="Tw Cen MT" w:hAnsi="Tw Cen MT"/>
                <w:b/>
                <w:noProof/>
                <w:sz w:val="22"/>
                <w:szCs w:val="22"/>
              </w:rPr>
              <w:br/>
              <w:t>Suspension ou résiliation au titre de la sûreté du Personnel du Consultant</w:t>
            </w:r>
          </w:p>
        </w:tc>
        <w:tc>
          <w:tcPr>
            <w:tcW w:w="4020" w:type="pct"/>
            <w:vAlign w:val="center"/>
          </w:tcPr>
          <w:p w14:paraId="50E6F925" w14:textId="77777777" w:rsidR="005068F5" w:rsidRPr="00447393" w:rsidRDefault="005068F5" w:rsidP="00523448">
            <w:pPr>
              <w:tabs>
                <w:tab w:val="right" w:leader="underscore" w:pos="6838"/>
              </w:tabs>
              <w:rPr>
                <w:rFonts w:ascii="Tw Cen MT" w:hAnsi="Tw Cen MT"/>
                <w:b/>
                <w:noProof/>
                <w:sz w:val="22"/>
                <w:szCs w:val="22"/>
              </w:rPr>
            </w:pPr>
            <w:r w:rsidRPr="00447393">
              <w:rPr>
                <w:rFonts w:ascii="Tw Cen MT" w:hAnsi="Tw Cen MT"/>
                <w:b/>
                <w:noProof/>
                <w:sz w:val="22"/>
                <w:szCs w:val="22"/>
                <w:lang w:val="fr-CM"/>
              </w:rPr>
              <w:t xml:space="preserve">Sans objet </w:t>
            </w:r>
          </w:p>
        </w:tc>
      </w:tr>
      <w:tr w:rsidR="005068F5" w:rsidRPr="00447393" w14:paraId="64A61A86" w14:textId="77777777" w:rsidTr="00523448">
        <w:tc>
          <w:tcPr>
            <w:tcW w:w="980" w:type="pct"/>
            <w:vAlign w:val="center"/>
          </w:tcPr>
          <w:p w14:paraId="7CD07AE3"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20.2 :</w:t>
            </w:r>
            <w:r w:rsidRPr="00447393">
              <w:rPr>
                <w:rFonts w:ascii="Tw Cen MT" w:hAnsi="Tw Cen MT"/>
                <w:b/>
                <w:noProof/>
                <w:sz w:val="22"/>
                <w:szCs w:val="22"/>
              </w:rPr>
              <w:br/>
              <w:t>Droit Applicable aux Services</w:t>
            </w:r>
          </w:p>
        </w:tc>
        <w:tc>
          <w:tcPr>
            <w:tcW w:w="4020" w:type="pct"/>
            <w:vAlign w:val="center"/>
          </w:tcPr>
          <w:p w14:paraId="65075072" w14:textId="77777777" w:rsidR="005068F5" w:rsidRPr="00447393" w:rsidRDefault="005068F5" w:rsidP="00523448">
            <w:pPr>
              <w:tabs>
                <w:tab w:val="right" w:leader="underscore" w:pos="6838"/>
              </w:tabs>
              <w:rPr>
                <w:rFonts w:ascii="Tw Cen MT" w:hAnsi="Tw Cen MT"/>
                <w:noProof/>
                <w:sz w:val="22"/>
                <w:szCs w:val="22"/>
              </w:rPr>
            </w:pPr>
            <w:r w:rsidRPr="00447393">
              <w:rPr>
                <w:rFonts w:ascii="Tw Cen MT" w:hAnsi="Tw Cen MT"/>
                <w:noProof/>
                <w:sz w:val="22"/>
                <w:szCs w:val="22"/>
              </w:rPr>
              <w:t>Le Consultant s'engage à respecter les critères d'éligibilité de l'AFD tels que spécifiés à l'</w:t>
            </w:r>
            <w:r w:rsidRPr="00447393">
              <w:rPr>
                <w:rFonts w:ascii="Tw Cen MT" w:hAnsi="Tw Cen MT"/>
                <w:b/>
                <w:noProof/>
                <w:sz w:val="22"/>
                <w:szCs w:val="22"/>
              </w:rPr>
              <w:t>Annexe 2</w:t>
            </w:r>
            <w:r w:rsidRPr="00447393">
              <w:rPr>
                <w:rFonts w:ascii="Tw Cen MT" w:hAnsi="Tw Cen MT"/>
                <w:noProof/>
                <w:sz w:val="22"/>
                <w:szCs w:val="22"/>
              </w:rPr>
              <w:t xml:space="preserve"> des conditions Générales du Contrat. Cet engagement s'applique à tous les Personnels et Sous</w:t>
            </w:r>
            <w:r w:rsidRPr="00447393">
              <w:rPr>
                <w:rFonts w:ascii="Tw Cen MT" w:hAnsi="Tw Cen MT"/>
                <w:noProof/>
                <w:sz w:val="22"/>
                <w:szCs w:val="22"/>
              </w:rPr>
              <w:noBreakHyphen/>
              <w:t>traitants.</w:t>
            </w:r>
          </w:p>
        </w:tc>
      </w:tr>
      <w:tr w:rsidR="005068F5" w:rsidRPr="00447393" w14:paraId="22DF1415" w14:textId="77777777" w:rsidTr="00523448">
        <w:tc>
          <w:tcPr>
            <w:tcW w:w="980" w:type="pct"/>
            <w:vAlign w:val="center"/>
          </w:tcPr>
          <w:p w14:paraId="53548336"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20.3 : Nouvel Article </w:t>
            </w:r>
            <w:r w:rsidRPr="00447393">
              <w:rPr>
                <w:rFonts w:ascii="Tw Cen MT" w:hAnsi="Tw Cen MT"/>
                <w:b/>
                <w:noProof/>
                <w:sz w:val="22"/>
                <w:szCs w:val="22"/>
              </w:rPr>
              <w:noBreakHyphen/>
              <w:t> </w:t>
            </w:r>
            <w:r w:rsidRPr="00447393">
              <w:rPr>
                <w:rFonts w:ascii="Tw Cen MT" w:hAnsi="Tw Cen MT"/>
                <w:b/>
                <w:noProof/>
                <w:sz w:val="22"/>
                <w:szCs w:val="22"/>
              </w:rPr>
              <w:br/>
              <w:t>Etablissement stable</w:t>
            </w:r>
          </w:p>
        </w:tc>
        <w:tc>
          <w:tcPr>
            <w:tcW w:w="4020" w:type="pct"/>
            <w:vAlign w:val="center"/>
          </w:tcPr>
          <w:p w14:paraId="6C3A841C" w14:textId="77777777" w:rsidR="005068F5" w:rsidRPr="00447393" w:rsidRDefault="005068F5" w:rsidP="00523448">
            <w:pPr>
              <w:tabs>
                <w:tab w:val="right" w:leader="underscore" w:pos="6838"/>
              </w:tabs>
              <w:rPr>
                <w:rFonts w:ascii="Tw Cen MT" w:hAnsi="Tw Cen MT"/>
                <w:noProof/>
                <w:sz w:val="22"/>
                <w:szCs w:val="22"/>
              </w:rPr>
            </w:pPr>
            <w:r w:rsidRPr="00447393">
              <w:rPr>
                <w:rFonts w:ascii="Tw Cen MT" w:hAnsi="Tw Cen MT"/>
                <w:noProof/>
                <w:sz w:val="22"/>
                <w:szCs w:val="22"/>
              </w:rPr>
              <w:tab/>
              <w:t>En cas d’obligation légale ou réglementaire pour le Consultant de disposer d’un établissement stable dans le pays du Client pour l’exécution du Contrat, le Consultant fournira au Client une attestation de l’existence, ou, à défaut, un justificatif de démarrage de la procédure de création ou d’enregistrement d’un tel établissement stable dans le pays du Client et le lien juridique avec le Consultant, dans les trente (30) jours suivant la signature du Contrat. A l’issue de la procédure de création ou d’enregistrement, le cas échéant, le Consultant remettra au Client une attestation de l’existence d’un tel établissement stable.</w:t>
            </w:r>
          </w:p>
          <w:p w14:paraId="1BEB09AE" w14:textId="77777777" w:rsidR="005068F5" w:rsidRPr="00447393" w:rsidRDefault="005068F5" w:rsidP="00523448">
            <w:pPr>
              <w:tabs>
                <w:tab w:val="right" w:leader="underscore" w:pos="6838"/>
              </w:tabs>
              <w:rPr>
                <w:rFonts w:ascii="Tw Cen MT" w:hAnsi="Tw Cen MT"/>
                <w:noProof/>
                <w:sz w:val="22"/>
                <w:szCs w:val="22"/>
              </w:rPr>
            </w:pPr>
            <w:r w:rsidRPr="00447393">
              <w:rPr>
                <w:rFonts w:ascii="Tw Cen MT" w:hAnsi="Tw Cen MT"/>
                <w:noProof/>
                <w:sz w:val="22"/>
                <w:szCs w:val="22"/>
              </w:rPr>
              <w:t>Le Consultant sera autorisé, au cours de l’exécution du Contrat, si des contraintes légales ou réglementaires locales l’exigent, à créer un groupement ou modifier le Groupement existant en intégrant une filiale locale existante ou nouvellement créée du Consultant (ou de l’un des membres du Groupement), sans surcoût pour le Client, ce qui sera formalisé par un avenant au Contrat.</w:t>
            </w:r>
          </w:p>
        </w:tc>
      </w:tr>
      <w:tr w:rsidR="005068F5" w:rsidRPr="00447393" w14:paraId="492E16B6" w14:textId="77777777" w:rsidTr="00523448">
        <w:tc>
          <w:tcPr>
            <w:tcW w:w="980" w:type="pct"/>
            <w:vAlign w:val="center"/>
          </w:tcPr>
          <w:p w14:paraId="6312221F"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23.1 :</w:t>
            </w:r>
            <w:r w:rsidRPr="00447393">
              <w:rPr>
                <w:rFonts w:ascii="Tw Cen MT" w:hAnsi="Tw Cen MT"/>
                <w:b/>
                <w:noProof/>
                <w:sz w:val="22"/>
                <w:szCs w:val="22"/>
              </w:rPr>
              <w:br/>
              <w:t>Responsabilité du Consultant</w:t>
            </w:r>
          </w:p>
        </w:tc>
        <w:tc>
          <w:tcPr>
            <w:tcW w:w="4020" w:type="pct"/>
            <w:vAlign w:val="center"/>
          </w:tcPr>
          <w:p w14:paraId="49B3FDD1" w14:textId="77777777" w:rsidR="005068F5" w:rsidRPr="00447393" w:rsidRDefault="005068F5" w:rsidP="00523448">
            <w:pPr>
              <w:rPr>
                <w:rFonts w:ascii="Tw Cen MT" w:hAnsi="Tw Cen MT"/>
                <w:noProof/>
                <w:sz w:val="22"/>
                <w:szCs w:val="22"/>
              </w:rPr>
            </w:pPr>
            <w:r w:rsidRPr="00447393">
              <w:rPr>
                <w:rFonts w:ascii="Tw Cen MT" w:hAnsi="Tw Cen MT"/>
                <w:noProof/>
                <w:sz w:val="22"/>
                <w:szCs w:val="22"/>
              </w:rPr>
              <w:t>La limitation de la responsabilité du Consultant à l’égard du Client ci-après pourra faire l’objet de négociation au moment de finaliser le Contrat :</w:t>
            </w:r>
          </w:p>
          <w:p w14:paraId="191D0CC0" w14:textId="77777777" w:rsidR="005068F5" w:rsidRPr="00447393" w:rsidRDefault="005068F5" w:rsidP="00523448">
            <w:pPr>
              <w:rPr>
                <w:rFonts w:ascii="Tw Cen MT" w:hAnsi="Tw Cen MT"/>
                <w:noProof/>
                <w:sz w:val="22"/>
                <w:szCs w:val="22"/>
              </w:rPr>
            </w:pPr>
            <w:r w:rsidRPr="00447393">
              <w:rPr>
                <w:rFonts w:ascii="Tw Cen MT" w:hAnsi="Tw Cen MT"/>
                <w:noProof/>
                <w:sz w:val="22"/>
                <w:szCs w:val="22"/>
              </w:rPr>
              <w:t xml:space="preserve">Limitation de la responsabilité du Consultant à l’égard du Client : </w:t>
            </w:r>
          </w:p>
          <w:p w14:paraId="0A7EE2B7" w14:textId="77777777" w:rsidR="005068F5" w:rsidRPr="00447393" w:rsidRDefault="005068F5" w:rsidP="008F515D">
            <w:pPr>
              <w:pStyle w:val="Paragraphedeliste"/>
              <w:numPr>
                <w:ilvl w:val="0"/>
                <w:numId w:val="24"/>
              </w:numPr>
              <w:ind w:left="714" w:hanging="357"/>
              <w:contextualSpacing w:val="0"/>
              <w:rPr>
                <w:rFonts w:ascii="Tw Cen MT" w:hAnsi="Tw Cen MT"/>
                <w:noProof/>
                <w:sz w:val="22"/>
                <w:szCs w:val="22"/>
              </w:rPr>
            </w:pPr>
            <w:r w:rsidRPr="00447393">
              <w:rPr>
                <w:rFonts w:ascii="Tw Cen MT" w:hAnsi="Tw Cen MT"/>
                <w:noProof/>
                <w:sz w:val="22"/>
                <w:szCs w:val="22"/>
              </w:rPr>
              <w:t xml:space="preserve">A l’exception des cas où les dommages ou pertes résultent d’une faute lourde ou intentionnelle (dol) du Consultant ou de toute personne ou entreprises opérant pour le compte du Consultant dans le cadre de </w:t>
            </w:r>
            <w:r w:rsidRPr="00447393">
              <w:rPr>
                <w:rFonts w:ascii="Tw Cen MT" w:hAnsi="Tw Cen MT"/>
                <w:noProof/>
                <w:sz w:val="22"/>
                <w:szCs w:val="22"/>
              </w:rPr>
              <w:lastRenderedPageBreak/>
              <w:t>l’exécution des Services, le Consultant ne sera pas responsable envers le Client des dommages causés par le Consultant à la propriété du Client :</w:t>
            </w:r>
          </w:p>
          <w:p w14:paraId="40CC4C77" w14:textId="77777777" w:rsidR="005068F5" w:rsidRPr="00447393" w:rsidRDefault="005068F5" w:rsidP="008F515D">
            <w:pPr>
              <w:pStyle w:val="Paragraphedeliste"/>
              <w:numPr>
                <w:ilvl w:val="0"/>
                <w:numId w:val="25"/>
              </w:numPr>
              <w:ind w:left="1168" w:hanging="425"/>
              <w:contextualSpacing w:val="0"/>
              <w:rPr>
                <w:rFonts w:ascii="Tw Cen MT" w:hAnsi="Tw Cen MT"/>
                <w:noProof/>
                <w:sz w:val="22"/>
                <w:szCs w:val="22"/>
              </w:rPr>
            </w:pPr>
            <w:r w:rsidRPr="00447393">
              <w:rPr>
                <w:rFonts w:ascii="Tw Cen MT" w:hAnsi="Tw Cen MT"/>
                <w:noProof/>
                <w:sz w:val="22"/>
                <w:szCs w:val="22"/>
              </w:rPr>
              <w:t>Pour tous dommages ou pertes indirectes ou induits ; et</w:t>
            </w:r>
          </w:p>
          <w:p w14:paraId="789E3DBB" w14:textId="77777777" w:rsidR="005068F5" w:rsidRPr="00447393" w:rsidRDefault="005068F5" w:rsidP="008F515D">
            <w:pPr>
              <w:pStyle w:val="Paragraphedeliste"/>
              <w:numPr>
                <w:ilvl w:val="0"/>
                <w:numId w:val="25"/>
              </w:numPr>
              <w:ind w:left="1168" w:hanging="425"/>
              <w:contextualSpacing w:val="0"/>
              <w:rPr>
                <w:rFonts w:ascii="Tw Cen MT" w:hAnsi="Tw Cen MT"/>
                <w:noProof/>
                <w:sz w:val="22"/>
                <w:szCs w:val="22"/>
              </w:rPr>
            </w:pPr>
            <w:r w:rsidRPr="00447393">
              <w:rPr>
                <w:rFonts w:ascii="Tw Cen MT" w:hAnsi="Tw Cen MT"/>
                <w:noProof/>
                <w:sz w:val="22"/>
                <w:szCs w:val="22"/>
              </w:rPr>
              <w:t>Pour tous dommages ou pertes directes dont le montant dépassera le montant total du Contrat.</w:t>
            </w:r>
          </w:p>
          <w:p w14:paraId="69B31A3B" w14:textId="77777777" w:rsidR="005068F5" w:rsidRPr="00447393" w:rsidRDefault="005068F5" w:rsidP="008F515D">
            <w:pPr>
              <w:pStyle w:val="Paragraphedeliste"/>
              <w:numPr>
                <w:ilvl w:val="0"/>
                <w:numId w:val="24"/>
              </w:numPr>
              <w:ind w:left="714" w:hanging="357"/>
              <w:contextualSpacing w:val="0"/>
              <w:rPr>
                <w:rFonts w:ascii="Tw Cen MT" w:hAnsi="Tw Cen MT"/>
                <w:noProof/>
                <w:sz w:val="22"/>
                <w:szCs w:val="22"/>
              </w:rPr>
            </w:pPr>
            <w:r w:rsidRPr="00447393">
              <w:rPr>
                <w:rFonts w:ascii="Tw Cen MT" w:hAnsi="Tw Cen MT"/>
                <w:noProof/>
                <w:sz w:val="22"/>
                <w:szCs w:val="22"/>
              </w:rPr>
              <w:t>Cette limitation de responsabilité ne :</w:t>
            </w:r>
          </w:p>
          <w:p w14:paraId="17022779" w14:textId="77777777" w:rsidR="005068F5" w:rsidRPr="00447393" w:rsidRDefault="005068F5" w:rsidP="008F515D">
            <w:pPr>
              <w:pStyle w:val="Paragraphedeliste"/>
              <w:numPr>
                <w:ilvl w:val="0"/>
                <w:numId w:val="26"/>
              </w:numPr>
              <w:ind w:left="1168" w:hanging="425"/>
              <w:contextualSpacing w:val="0"/>
              <w:rPr>
                <w:rFonts w:ascii="Tw Cen MT" w:hAnsi="Tw Cen MT"/>
                <w:noProof/>
                <w:sz w:val="22"/>
                <w:szCs w:val="22"/>
              </w:rPr>
            </w:pPr>
            <w:r w:rsidRPr="00447393">
              <w:rPr>
                <w:rFonts w:ascii="Tw Cen MT" w:hAnsi="Tw Cen MT"/>
                <w:noProof/>
                <w:sz w:val="22"/>
                <w:szCs w:val="22"/>
              </w:rPr>
              <w:t>Couvre pas la responsabilité du Consultant, couvrant les dégâts causés aux Tiers par le Consultant ou tout autre personne ou entreprise agissant pour le compte du Consultant aux fins de l’exécution des Services ;</w:t>
            </w:r>
          </w:p>
          <w:p w14:paraId="48B0FEDC" w14:textId="77777777" w:rsidR="005068F5" w:rsidRPr="00447393" w:rsidRDefault="005068F5" w:rsidP="008F515D">
            <w:pPr>
              <w:pStyle w:val="Paragraphedeliste"/>
              <w:numPr>
                <w:ilvl w:val="0"/>
                <w:numId w:val="26"/>
              </w:numPr>
              <w:ind w:left="1168" w:hanging="425"/>
              <w:contextualSpacing w:val="0"/>
              <w:rPr>
                <w:rFonts w:ascii="Tw Cen MT" w:hAnsi="Tw Cen MT"/>
                <w:noProof/>
                <w:sz w:val="22"/>
                <w:szCs w:val="22"/>
              </w:rPr>
            </w:pPr>
            <w:r w:rsidRPr="00447393">
              <w:rPr>
                <w:rFonts w:ascii="Tw Cen MT" w:hAnsi="Tw Cen MT"/>
                <w:noProof/>
                <w:sz w:val="22"/>
                <w:szCs w:val="22"/>
              </w:rPr>
              <w:t>Sera pas réputée comme accordant au Consultant une limitation ou exonération de responsabilité qui serait contraire au Droit applicable.</w:t>
            </w:r>
          </w:p>
        </w:tc>
      </w:tr>
      <w:tr w:rsidR="005068F5" w:rsidRPr="00447393" w14:paraId="45CE4820" w14:textId="77777777" w:rsidTr="00523448">
        <w:tc>
          <w:tcPr>
            <w:tcW w:w="980" w:type="pct"/>
            <w:vAlign w:val="center"/>
          </w:tcPr>
          <w:p w14:paraId="082A2753" w14:textId="77777777" w:rsidR="005068F5" w:rsidRPr="00447393" w:rsidRDefault="005068F5" w:rsidP="00523448">
            <w:pPr>
              <w:keepNext/>
              <w:keepLines/>
              <w:rPr>
                <w:rFonts w:ascii="Tw Cen MT" w:hAnsi="Tw Cen MT"/>
                <w:b/>
                <w:noProof/>
                <w:sz w:val="22"/>
                <w:szCs w:val="22"/>
              </w:rPr>
            </w:pPr>
            <w:r w:rsidRPr="00447393">
              <w:rPr>
                <w:rFonts w:ascii="Tw Cen MT" w:hAnsi="Tw Cen MT"/>
                <w:b/>
                <w:noProof/>
                <w:sz w:val="22"/>
                <w:szCs w:val="22"/>
              </w:rPr>
              <w:lastRenderedPageBreak/>
              <w:t>24.1 :</w:t>
            </w:r>
            <w:r w:rsidRPr="00447393">
              <w:rPr>
                <w:rFonts w:ascii="Tw Cen MT" w:hAnsi="Tw Cen MT"/>
                <w:b/>
                <w:noProof/>
                <w:sz w:val="22"/>
                <w:szCs w:val="22"/>
              </w:rPr>
              <w:br/>
              <w:t>Assurance à la charge du Consultant</w:t>
            </w:r>
          </w:p>
        </w:tc>
        <w:tc>
          <w:tcPr>
            <w:tcW w:w="4020" w:type="pct"/>
            <w:vAlign w:val="center"/>
          </w:tcPr>
          <w:p w14:paraId="54336182" w14:textId="77777777" w:rsidR="005068F5" w:rsidRPr="00447393" w:rsidRDefault="005068F5" w:rsidP="00523448">
            <w:pPr>
              <w:keepNext/>
              <w:keepLines/>
              <w:rPr>
                <w:rFonts w:ascii="Tw Cen MT" w:hAnsi="Tw Cen MT"/>
                <w:b/>
                <w:noProof/>
                <w:sz w:val="22"/>
                <w:szCs w:val="22"/>
              </w:rPr>
            </w:pPr>
            <w:r w:rsidRPr="00447393">
              <w:rPr>
                <w:rFonts w:ascii="Tw Cen MT" w:hAnsi="Tw Cen MT"/>
                <w:b/>
                <w:noProof/>
                <w:sz w:val="22"/>
                <w:szCs w:val="22"/>
              </w:rPr>
              <w:t>La couverture de l’assurance des risques sera comme suit :</w:t>
            </w:r>
          </w:p>
          <w:p w14:paraId="5230A792" w14:textId="77777777" w:rsidR="005068F5" w:rsidRPr="00447393" w:rsidRDefault="005068F5" w:rsidP="00B837B9">
            <w:pPr>
              <w:pStyle w:val="Paragraphedeliste"/>
              <w:numPr>
                <w:ilvl w:val="0"/>
                <w:numId w:val="146"/>
              </w:numPr>
              <w:tabs>
                <w:tab w:val="left" w:pos="589"/>
              </w:tabs>
              <w:suppressAutoHyphens w:val="0"/>
              <w:overflowPunct/>
              <w:autoSpaceDE/>
              <w:autoSpaceDN/>
              <w:adjustRightInd/>
              <w:spacing w:after="0" w:line="240" w:lineRule="auto"/>
              <w:ind w:right="-72"/>
              <w:textAlignment w:val="auto"/>
              <w:rPr>
                <w:rFonts w:ascii="Tw Cen MT" w:hAnsi="Tw Cen MT"/>
                <w:sz w:val="22"/>
                <w:szCs w:val="22"/>
                <w:lang w:val="fr-CM"/>
              </w:rPr>
            </w:pPr>
            <w:r w:rsidRPr="00447393">
              <w:rPr>
                <w:rFonts w:ascii="Tw Cen MT" w:hAnsi="Tw Cen MT"/>
                <w:sz w:val="22"/>
                <w:szCs w:val="22"/>
                <w:lang w:val="fr-CM"/>
              </w:rPr>
              <w:t>Assurance de responsabilité professionnelle, avec une couverture minimale de [insérer montant (et monnaie), qui ne devrait pas être inférieur au montant total du Contrat] ;</w:t>
            </w:r>
          </w:p>
          <w:p w14:paraId="2F9962BC" w14:textId="77777777" w:rsidR="005068F5" w:rsidRPr="00447393" w:rsidRDefault="005068F5" w:rsidP="00B837B9">
            <w:pPr>
              <w:pStyle w:val="Paragraphedeliste"/>
              <w:numPr>
                <w:ilvl w:val="0"/>
                <w:numId w:val="146"/>
              </w:numPr>
              <w:tabs>
                <w:tab w:val="left" w:pos="589"/>
              </w:tabs>
              <w:suppressAutoHyphens w:val="0"/>
              <w:overflowPunct/>
              <w:autoSpaceDE/>
              <w:autoSpaceDN/>
              <w:adjustRightInd/>
              <w:spacing w:after="0" w:line="240" w:lineRule="auto"/>
              <w:ind w:right="-72"/>
              <w:textAlignment w:val="auto"/>
              <w:rPr>
                <w:rFonts w:ascii="Tw Cen MT" w:hAnsi="Tw Cen MT"/>
                <w:sz w:val="22"/>
                <w:szCs w:val="22"/>
                <w:lang w:val="fr-CM"/>
              </w:rPr>
            </w:pPr>
            <w:r w:rsidRPr="00447393">
              <w:rPr>
                <w:rFonts w:ascii="Tw Cen MT" w:hAnsi="Tw Cen MT"/>
                <w:sz w:val="22"/>
                <w:szCs w:val="22"/>
                <w:lang w:val="fr-CM"/>
              </w:rPr>
              <w:t>Assurance au tiers, pour une couverture minimum de [insérer montant et monnaie, ou indiquer "en conformité avec les dispositions du Droit applicable"] ;</w:t>
            </w:r>
          </w:p>
          <w:p w14:paraId="2A6D7FD8" w14:textId="77777777" w:rsidR="005068F5" w:rsidRPr="00ED6C43" w:rsidRDefault="005068F5" w:rsidP="00B837B9">
            <w:pPr>
              <w:pStyle w:val="Paragraphedeliste"/>
              <w:numPr>
                <w:ilvl w:val="0"/>
                <w:numId w:val="146"/>
              </w:numPr>
              <w:tabs>
                <w:tab w:val="left" w:pos="589"/>
              </w:tabs>
              <w:suppressAutoHyphens w:val="0"/>
              <w:overflowPunct/>
              <w:autoSpaceDE/>
              <w:autoSpaceDN/>
              <w:adjustRightInd/>
              <w:spacing w:after="0" w:line="240" w:lineRule="auto"/>
              <w:ind w:right="-72"/>
              <w:textAlignment w:val="auto"/>
              <w:rPr>
                <w:rFonts w:ascii="Tw Cen MT" w:hAnsi="Tw Cen MT"/>
                <w:sz w:val="22"/>
                <w:szCs w:val="22"/>
              </w:rPr>
            </w:pPr>
            <w:r w:rsidRPr="00447393">
              <w:rPr>
                <w:rFonts w:ascii="Tw Cen MT" w:hAnsi="Tw Cen MT"/>
                <w:sz w:val="22"/>
                <w:szCs w:val="22"/>
                <w:lang w:val="fr-CM"/>
              </w:rPr>
              <w:t>Assurance du Client contre les accidents de travail couvrant le Personnel du Consultant et de leurs Sous-traitants, conformément au Droit applicable, et assurance vie, maladie, voyage ou autre.</w:t>
            </w:r>
          </w:p>
        </w:tc>
      </w:tr>
      <w:tr w:rsidR="005068F5" w:rsidRPr="00447393" w14:paraId="7D1244BA" w14:textId="77777777" w:rsidTr="00523448">
        <w:tc>
          <w:tcPr>
            <w:tcW w:w="980" w:type="pct"/>
            <w:vAlign w:val="center"/>
          </w:tcPr>
          <w:p w14:paraId="15B1D87B"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27.1 :</w:t>
            </w:r>
            <w:r w:rsidRPr="00447393">
              <w:rPr>
                <w:rFonts w:ascii="Tw Cen MT" w:hAnsi="Tw Cen MT"/>
                <w:b/>
                <w:noProof/>
                <w:sz w:val="22"/>
                <w:szCs w:val="22"/>
              </w:rPr>
              <w:br/>
              <w:t>Propriété des documents préparés par le Consultant</w:t>
            </w:r>
          </w:p>
        </w:tc>
        <w:tc>
          <w:tcPr>
            <w:tcW w:w="4020" w:type="pct"/>
            <w:vAlign w:val="center"/>
          </w:tcPr>
          <w:p w14:paraId="62CAACE4" w14:textId="77777777" w:rsidR="005068F5" w:rsidRPr="00447393" w:rsidRDefault="005068F5" w:rsidP="00523448">
            <w:pPr>
              <w:ind w:right="-72"/>
              <w:rPr>
                <w:rFonts w:ascii="Tw Cen MT" w:hAnsi="Tw Cen MT"/>
                <w:sz w:val="22"/>
                <w:szCs w:val="22"/>
                <w:lang w:val="fr-CM"/>
              </w:rPr>
            </w:pPr>
            <w:r w:rsidRPr="00447393">
              <w:rPr>
                <w:rFonts w:ascii="Tw Cen MT" w:hAnsi="Tw Cen MT"/>
                <w:sz w:val="22"/>
                <w:szCs w:val="22"/>
                <w:lang w:val="fr-CM"/>
              </w:rPr>
              <w:t>Tous les rapports et renseignements se rapportant aux Services, cartes, plans, dessins, spécifications, bases de données, autres documents et logiciels, et tous matériaux collectés ou préparés par le Consultant pour le compte du Client en vertu du présent Contrat auront un caractère confidentiel et deviendront et demeureront la propriété du Client.</w:t>
            </w:r>
          </w:p>
          <w:p w14:paraId="1457883D" w14:textId="2A1FE3DD" w:rsidR="005068F5" w:rsidRPr="00447393" w:rsidRDefault="005068F5" w:rsidP="00523448">
            <w:pPr>
              <w:tabs>
                <w:tab w:val="right" w:leader="underscore" w:pos="6838"/>
              </w:tabs>
              <w:rPr>
                <w:rFonts w:ascii="Tw Cen MT" w:hAnsi="Tw Cen MT"/>
                <w:i/>
                <w:noProof/>
                <w:sz w:val="22"/>
                <w:szCs w:val="22"/>
              </w:rPr>
            </w:pPr>
            <w:r w:rsidRPr="00447393">
              <w:rPr>
                <w:rFonts w:ascii="Tw Cen MT" w:hAnsi="Tw Cen MT"/>
                <w:sz w:val="22"/>
                <w:szCs w:val="22"/>
                <w:lang w:val="fr-CM"/>
              </w:rPr>
              <w:t xml:space="preserve">Le Consultant ne pourra pas utiliser ces </w:t>
            </w:r>
            <w:r w:rsidRPr="00447393">
              <w:rPr>
                <w:rFonts w:ascii="Tw Cen MT" w:hAnsi="Tw Cen MT"/>
                <w:i/>
                <w:sz w:val="22"/>
                <w:szCs w:val="22"/>
                <w:lang w:val="fr-CM"/>
              </w:rPr>
              <w:t>documents</w:t>
            </w:r>
            <w:r w:rsidRPr="00447393">
              <w:rPr>
                <w:rFonts w:ascii="Tw Cen MT" w:hAnsi="Tw Cen MT"/>
                <w:sz w:val="22"/>
                <w:szCs w:val="22"/>
                <w:lang w:val="fr-CM"/>
              </w:rPr>
              <w:t xml:space="preserve"> et/ou </w:t>
            </w:r>
            <w:r w:rsidRPr="00447393">
              <w:rPr>
                <w:rFonts w:ascii="Tw Cen MT" w:hAnsi="Tw Cen MT"/>
                <w:i/>
                <w:sz w:val="22"/>
                <w:szCs w:val="22"/>
                <w:lang w:val="fr-CM"/>
              </w:rPr>
              <w:t>logiciel</w:t>
            </w:r>
            <w:r w:rsidRPr="00447393">
              <w:rPr>
                <w:rFonts w:ascii="Tw Cen MT" w:hAnsi="Tw Cen MT"/>
                <w:sz w:val="22"/>
                <w:szCs w:val="22"/>
                <w:lang w:val="fr-CM"/>
              </w:rPr>
              <w:t xml:space="preserve"> à des fins sans rapport avec le présent Contrat, sans autorisation préalable écrite du Client</w:t>
            </w:r>
            <w:r w:rsidRPr="00447393">
              <w:rPr>
                <w:rFonts w:ascii="Tw Cen MT" w:hAnsi="Tw Cen MT"/>
                <w:i/>
                <w:noProof/>
                <w:sz w:val="22"/>
                <w:szCs w:val="22"/>
                <w:lang w:val="fr-CM"/>
              </w:rPr>
              <w:t>/</w:t>
            </w:r>
            <w:r w:rsidR="00203C55">
              <w:rPr>
                <w:rFonts w:ascii="Tw Cen MT" w:hAnsi="Tw Cen MT"/>
                <w:i/>
                <w:noProof/>
                <w:sz w:val="22"/>
                <w:szCs w:val="22"/>
                <w:lang w:val="fr-CM"/>
              </w:rPr>
              <w:t xml:space="preserve"> Communauté Urbaine de Bertoua</w:t>
            </w:r>
            <w:r w:rsidRPr="00447393">
              <w:rPr>
                <w:rFonts w:ascii="Tw Cen MT" w:hAnsi="Tw Cen MT"/>
                <w:i/>
                <w:noProof/>
                <w:sz w:val="22"/>
                <w:szCs w:val="22"/>
              </w:rPr>
              <w:t>]</w:t>
            </w:r>
          </w:p>
        </w:tc>
      </w:tr>
      <w:tr w:rsidR="005068F5" w:rsidRPr="00447393" w14:paraId="48AE37C0" w14:textId="77777777" w:rsidTr="00523448">
        <w:tc>
          <w:tcPr>
            <w:tcW w:w="980" w:type="pct"/>
            <w:vAlign w:val="center"/>
          </w:tcPr>
          <w:p w14:paraId="40E39918"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41 :</w:t>
            </w:r>
            <w:r w:rsidRPr="00447393">
              <w:rPr>
                <w:rFonts w:ascii="Tw Cen MT" w:hAnsi="Tw Cen MT"/>
                <w:b/>
                <w:noProof/>
                <w:sz w:val="22"/>
                <w:szCs w:val="22"/>
              </w:rPr>
              <w:br/>
              <w:t>Montant plafond (temps passé) et prix du Contrat (forfait)</w:t>
            </w:r>
          </w:p>
          <w:p w14:paraId="7674FB91" w14:textId="77777777" w:rsidR="005068F5" w:rsidRPr="00FD02E5" w:rsidRDefault="005068F5" w:rsidP="00523448">
            <w:pPr>
              <w:rPr>
                <w:rFonts w:ascii="Tw Cen MT" w:hAnsi="Tw Cen MT"/>
                <w:b/>
                <w:noProof/>
                <w:sz w:val="22"/>
                <w:szCs w:val="22"/>
              </w:rPr>
            </w:pPr>
          </w:p>
        </w:tc>
        <w:tc>
          <w:tcPr>
            <w:tcW w:w="4020" w:type="pct"/>
          </w:tcPr>
          <w:p w14:paraId="00E3DF51" w14:textId="77777777" w:rsidR="005068F5" w:rsidRPr="00447393" w:rsidRDefault="005068F5" w:rsidP="00523448">
            <w:pPr>
              <w:rPr>
                <w:rFonts w:ascii="Tw Cen MT" w:hAnsi="Tw Cen MT"/>
                <w:b/>
                <w:i/>
                <w:sz w:val="22"/>
                <w:szCs w:val="22"/>
                <w:lang w:val="fr-CM"/>
              </w:rPr>
            </w:pPr>
            <w:r w:rsidRPr="00447393">
              <w:rPr>
                <w:rFonts w:ascii="Tw Cen MT" w:hAnsi="Tw Cen MT"/>
                <w:b/>
                <w:noProof/>
                <w:sz w:val="22"/>
                <w:szCs w:val="22"/>
                <w:lang w:val="fr-CM"/>
              </w:rPr>
              <w:t xml:space="preserve">Le Contrat est </w:t>
            </w:r>
            <w:r w:rsidRPr="00447393">
              <w:rPr>
                <w:rFonts w:ascii="Tw Cen MT" w:hAnsi="Tw Cen MT"/>
                <w:b/>
                <w:i/>
                <w:noProof/>
                <w:sz w:val="22"/>
                <w:szCs w:val="22"/>
                <w:lang w:val="fr-CM"/>
              </w:rPr>
              <w:t>à prix forfaitaire pour une tranche ferme et au temps passé pour une tranche conditionnelle</w:t>
            </w:r>
            <w:r w:rsidRPr="00447393">
              <w:rPr>
                <w:rFonts w:ascii="Tw Cen MT" w:hAnsi="Tw Cen MT"/>
                <w:b/>
                <w:i/>
                <w:sz w:val="22"/>
                <w:szCs w:val="22"/>
                <w:lang w:val="fr-CM"/>
              </w:rPr>
              <w:t xml:space="preserve"> </w:t>
            </w:r>
          </w:p>
          <w:p w14:paraId="40FAE0CC" w14:textId="77777777" w:rsidR="005068F5" w:rsidRPr="00447393" w:rsidRDefault="005068F5" w:rsidP="00B837B9">
            <w:pPr>
              <w:pStyle w:val="Paragraphedeliste"/>
              <w:keepNext/>
              <w:keepLines/>
              <w:numPr>
                <w:ilvl w:val="0"/>
                <w:numId w:val="173"/>
              </w:numPr>
              <w:tabs>
                <w:tab w:val="left" w:leader="underscore" w:pos="7405"/>
              </w:tabs>
              <w:spacing w:after="0"/>
              <w:rPr>
                <w:rFonts w:ascii="Tw Cen MT" w:hAnsi="Tw Cen MT"/>
                <w:b/>
                <w:bCs/>
                <w:sz w:val="22"/>
                <w:szCs w:val="22"/>
              </w:rPr>
            </w:pPr>
            <w:r w:rsidRPr="006D05FD">
              <w:rPr>
                <w:rFonts w:ascii="Tw Cen MT" w:hAnsi="Tw Cen MT"/>
                <w:b/>
                <w:bCs/>
                <w:sz w:val="22"/>
                <w:szCs w:val="22"/>
              </w:rPr>
              <w:t xml:space="preserve">Tranche ferme (Tf) </w:t>
            </w:r>
          </w:p>
          <w:p w14:paraId="738EB8B1" w14:textId="77777777" w:rsidR="005068F5" w:rsidRPr="006D05FD" w:rsidRDefault="005068F5" w:rsidP="00523448">
            <w:pPr>
              <w:keepNext/>
              <w:keepLines/>
              <w:tabs>
                <w:tab w:val="left" w:leader="underscore" w:pos="7405"/>
              </w:tabs>
              <w:spacing w:after="0"/>
              <w:rPr>
                <w:rFonts w:ascii="Tw Cen MT" w:hAnsi="Tw Cen MT"/>
                <w:sz w:val="22"/>
                <w:szCs w:val="22"/>
              </w:rPr>
            </w:pPr>
            <w:r w:rsidRPr="00447393">
              <w:rPr>
                <w:rFonts w:ascii="Tw Cen MT" w:hAnsi="Tw Cen MT"/>
                <w:sz w:val="22"/>
                <w:szCs w:val="22"/>
              </w:rPr>
              <w:t xml:space="preserve">Rémunération </w:t>
            </w:r>
            <w:r w:rsidRPr="006D05FD">
              <w:rPr>
                <w:rFonts w:ascii="Tw Cen MT" w:hAnsi="Tw Cen MT"/>
                <w:sz w:val="22"/>
                <w:szCs w:val="22"/>
              </w:rPr>
              <w:t xml:space="preserve">au Forfait </w:t>
            </w:r>
          </w:p>
          <w:p w14:paraId="455047A6" w14:textId="77777777" w:rsidR="005068F5" w:rsidRPr="00447393" w:rsidRDefault="005068F5" w:rsidP="00523448">
            <w:pPr>
              <w:keepNext/>
              <w:keepLines/>
              <w:tabs>
                <w:tab w:val="left" w:leader="underscore" w:pos="7405"/>
              </w:tabs>
              <w:spacing w:after="0"/>
              <w:rPr>
                <w:rFonts w:ascii="Tw Cen MT" w:hAnsi="Tw Cen MT"/>
                <w:sz w:val="22"/>
                <w:szCs w:val="22"/>
              </w:rPr>
            </w:pPr>
          </w:p>
          <w:p w14:paraId="33D99421" w14:textId="77777777" w:rsidR="005068F5" w:rsidRPr="006D05FD" w:rsidRDefault="005068F5" w:rsidP="00B837B9">
            <w:pPr>
              <w:pStyle w:val="Paragraphedeliste"/>
              <w:keepNext/>
              <w:keepLines/>
              <w:numPr>
                <w:ilvl w:val="0"/>
                <w:numId w:val="173"/>
              </w:numPr>
              <w:tabs>
                <w:tab w:val="left" w:leader="underscore" w:pos="7405"/>
              </w:tabs>
              <w:spacing w:after="0"/>
              <w:rPr>
                <w:rFonts w:ascii="Tw Cen MT" w:hAnsi="Tw Cen MT"/>
                <w:b/>
                <w:bCs/>
                <w:sz w:val="22"/>
                <w:szCs w:val="22"/>
              </w:rPr>
            </w:pPr>
            <w:r w:rsidRPr="00447393">
              <w:rPr>
                <w:rFonts w:ascii="Tw Cen MT" w:hAnsi="Tw Cen MT"/>
                <w:b/>
                <w:bCs/>
                <w:sz w:val="22"/>
                <w:szCs w:val="22"/>
              </w:rPr>
              <w:t>T</w:t>
            </w:r>
            <w:r w:rsidRPr="006D05FD">
              <w:rPr>
                <w:rFonts w:ascii="Tw Cen MT" w:hAnsi="Tw Cen MT"/>
                <w:b/>
                <w:bCs/>
                <w:sz w:val="22"/>
                <w:szCs w:val="22"/>
              </w:rPr>
              <w:t>ranche conditionnelle (Tc)</w:t>
            </w:r>
          </w:p>
          <w:p w14:paraId="3D149440" w14:textId="77777777" w:rsidR="005068F5" w:rsidRPr="006D05FD" w:rsidRDefault="005068F5" w:rsidP="00523448">
            <w:pPr>
              <w:keepNext/>
              <w:keepLines/>
              <w:tabs>
                <w:tab w:val="left" w:leader="underscore" w:pos="7405"/>
              </w:tabs>
              <w:spacing w:after="0"/>
              <w:rPr>
                <w:rFonts w:ascii="Tw Cen MT" w:hAnsi="Tw Cen MT" w:cs="Arial"/>
                <w:noProof/>
              </w:rPr>
            </w:pPr>
          </w:p>
          <w:p w14:paraId="5988220E" w14:textId="77777777" w:rsidR="005068F5" w:rsidRPr="006D05FD" w:rsidRDefault="005068F5" w:rsidP="00523448">
            <w:pPr>
              <w:keepNext/>
              <w:keepLines/>
              <w:tabs>
                <w:tab w:val="left" w:leader="underscore" w:pos="7405"/>
              </w:tabs>
              <w:spacing w:after="0"/>
              <w:rPr>
                <w:rFonts w:ascii="Tw Cen MT" w:hAnsi="Tw Cen MT" w:cs="Arial"/>
                <w:noProof/>
              </w:rPr>
            </w:pPr>
            <w:r w:rsidRPr="006D05FD">
              <w:rPr>
                <w:rFonts w:ascii="Tw Cen MT" w:hAnsi="Tw Cen MT"/>
                <w:sz w:val="22"/>
                <w:szCs w:val="22"/>
              </w:rPr>
              <w:t>Rémunération au Temps Passé avec un temps du Personnel Ci-après :</w:t>
            </w:r>
          </w:p>
          <w:p w14:paraId="568F65E0" w14:textId="17F5E19D" w:rsidR="005068F5" w:rsidRPr="001E7EC6" w:rsidRDefault="00854673" w:rsidP="00B837B9">
            <w:pPr>
              <w:pStyle w:val="Paragraphedeliste"/>
              <w:keepNext/>
              <w:keepLines/>
              <w:numPr>
                <w:ilvl w:val="0"/>
                <w:numId w:val="172"/>
              </w:numPr>
              <w:tabs>
                <w:tab w:val="left" w:leader="underscore" w:pos="7405"/>
              </w:tabs>
              <w:textAlignment w:val="auto"/>
              <w:rPr>
                <w:rFonts w:ascii="Tw Cen MT" w:hAnsi="Tw Cen MT" w:cs="Arial"/>
                <w:noProof/>
              </w:rPr>
            </w:pPr>
            <w:r>
              <w:rPr>
                <w:rFonts w:ascii="Tw Cen MT" w:hAnsi="Tw Cen MT" w:cs="Arial"/>
                <w:noProof/>
              </w:rPr>
              <w:t>Personnel clé : 60</w:t>
            </w:r>
            <w:r w:rsidR="005068F5" w:rsidRPr="001E7EC6">
              <w:rPr>
                <w:rFonts w:ascii="Tw Cen MT" w:hAnsi="Tw Cen MT" w:cs="Arial"/>
                <w:noProof/>
              </w:rPr>
              <w:t xml:space="preserve"> Homme Mois</w:t>
            </w:r>
          </w:p>
          <w:p w14:paraId="564426B4" w14:textId="77777777" w:rsidR="005068F5" w:rsidRPr="001E7EC6" w:rsidRDefault="005068F5" w:rsidP="00B837B9">
            <w:pPr>
              <w:pStyle w:val="Paragraphedeliste"/>
              <w:keepNext/>
              <w:keepLines/>
              <w:numPr>
                <w:ilvl w:val="0"/>
                <w:numId w:val="172"/>
              </w:numPr>
              <w:tabs>
                <w:tab w:val="left" w:leader="underscore" w:pos="7405"/>
              </w:tabs>
              <w:textAlignment w:val="auto"/>
              <w:rPr>
                <w:rFonts w:ascii="Tw Cen MT" w:hAnsi="Tw Cen MT" w:cs="Arial"/>
                <w:noProof/>
              </w:rPr>
            </w:pPr>
            <w:r w:rsidRPr="001E7EC6">
              <w:rPr>
                <w:rFonts w:ascii="Tw Cen MT" w:hAnsi="Tw Cen MT" w:cs="Arial"/>
                <w:noProof/>
              </w:rPr>
              <w:t>Pool d’expert : 120 Hommes jours</w:t>
            </w:r>
          </w:p>
          <w:p w14:paraId="0F8DA98D" w14:textId="77777777" w:rsidR="005068F5" w:rsidRPr="00447393" w:rsidRDefault="005068F5" w:rsidP="00523448">
            <w:pPr>
              <w:rPr>
                <w:rFonts w:ascii="Tw Cen MT" w:hAnsi="Tw Cen MT"/>
                <w:noProof/>
                <w:sz w:val="22"/>
                <w:szCs w:val="22"/>
              </w:rPr>
            </w:pPr>
            <w:r w:rsidRPr="006D05FD">
              <w:rPr>
                <w:rFonts w:ascii="Tw Cen MT" w:hAnsi="Tw Cen MT" w:cs="Arial"/>
                <w:noProof/>
              </w:rPr>
              <w:t>A noter que l’estimation du cout global des services devra etre la somme de 30% pour la tranche ferme (Tf) et 70% pour la tranche conditionnelle (Tc)</w:t>
            </w:r>
          </w:p>
        </w:tc>
      </w:tr>
      <w:tr w:rsidR="005068F5" w:rsidRPr="00447393" w14:paraId="719E7694" w14:textId="77777777" w:rsidTr="00523448">
        <w:tc>
          <w:tcPr>
            <w:tcW w:w="980" w:type="pct"/>
            <w:vAlign w:val="center"/>
          </w:tcPr>
          <w:p w14:paraId="5E9D9D0F"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42.1 :</w:t>
            </w:r>
            <w:r w:rsidRPr="00447393">
              <w:rPr>
                <w:rFonts w:ascii="Tw Cen MT" w:hAnsi="Tw Cen MT"/>
                <w:b/>
                <w:noProof/>
                <w:sz w:val="22"/>
                <w:szCs w:val="22"/>
              </w:rPr>
              <w:br/>
              <w:t xml:space="preserve">Rémunération et dépenses remboursables (contrat au </w:t>
            </w:r>
            <w:r w:rsidRPr="00447393">
              <w:rPr>
                <w:rFonts w:ascii="Tw Cen MT" w:hAnsi="Tw Cen MT"/>
                <w:b/>
                <w:noProof/>
                <w:sz w:val="22"/>
                <w:szCs w:val="22"/>
              </w:rPr>
              <w:lastRenderedPageBreak/>
              <w:t>temps passé uniquement)</w:t>
            </w:r>
          </w:p>
        </w:tc>
        <w:tc>
          <w:tcPr>
            <w:tcW w:w="4020" w:type="pct"/>
            <w:vAlign w:val="center"/>
          </w:tcPr>
          <w:p w14:paraId="5F9F4042" w14:textId="77777777" w:rsidR="005068F5" w:rsidRPr="00447393" w:rsidRDefault="005068F5" w:rsidP="00523448">
            <w:pPr>
              <w:numPr>
                <w:ilvl w:val="12"/>
                <w:numId w:val="0"/>
              </w:numPr>
              <w:spacing w:before="120" w:after="120" w:line="240" w:lineRule="auto"/>
              <w:ind w:right="-72"/>
              <w:rPr>
                <w:rFonts w:ascii="Tw Cen MT" w:hAnsi="Tw Cen MT" w:cs="Arial"/>
                <w:sz w:val="22"/>
                <w:szCs w:val="22"/>
              </w:rPr>
            </w:pPr>
            <w:r w:rsidRPr="00447393">
              <w:rPr>
                <w:rFonts w:ascii="Tw Cen MT" w:hAnsi="Tw Cen MT" w:cs="Arial"/>
                <w:sz w:val="22"/>
                <w:szCs w:val="22"/>
              </w:rPr>
              <w:lastRenderedPageBreak/>
              <w:t>Un jour travaillé (facturable) ne pourra pas être inférieur à huit (8) heures travaillées (facturables).</w:t>
            </w:r>
          </w:p>
          <w:p w14:paraId="7B710ED2" w14:textId="77777777" w:rsidR="005068F5" w:rsidRPr="00447393" w:rsidRDefault="005068F5" w:rsidP="00523448">
            <w:pPr>
              <w:numPr>
                <w:ilvl w:val="12"/>
                <w:numId w:val="0"/>
              </w:numPr>
              <w:spacing w:before="120" w:after="120" w:line="240" w:lineRule="auto"/>
              <w:ind w:right="-72"/>
              <w:rPr>
                <w:rFonts w:ascii="Tw Cen MT" w:hAnsi="Tw Cen MT" w:cs="Arial"/>
                <w:sz w:val="22"/>
                <w:szCs w:val="22"/>
              </w:rPr>
            </w:pPr>
            <w:r w:rsidRPr="00447393">
              <w:rPr>
                <w:rFonts w:ascii="Tw Cen MT" w:hAnsi="Tw Cen MT" w:cs="Arial"/>
                <w:sz w:val="22"/>
                <w:szCs w:val="22"/>
              </w:rPr>
              <w:t xml:space="preserve">En cas de prix unitaire mensuel et d'intervention du Personnel sur une durée inférieure à un mois, le montant dû au Consultant sera calculé sur la base du prix </w:t>
            </w:r>
            <w:r w:rsidRPr="00447393">
              <w:rPr>
                <w:rFonts w:ascii="Tw Cen MT" w:hAnsi="Tw Cen MT" w:cs="Arial"/>
                <w:sz w:val="22"/>
                <w:szCs w:val="22"/>
              </w:rPr>
              <w:lastRenderedPageBreak/>
              <w:t>unitaire mensuel multiplié par le nombre total de jours travaillés au cours du mois (excluant les week-ends et les jours fériés), et divisé par vingt-deux (22). La rémunération pour le mois complet ne peut dépasser le prix unitaire mensuel.</w:t>
            </w:r>
          </w:p>
          <w:p w14:paraId="3B528F3E" w14:textId="77777777" w:rsidR="005068F5" w:rsidRPr="00447393" w:rsidRDefault="005068F5" w:rsidP="00523448">
            <w:pPr>
              <w:numPr>
                <w:ilvl w:val="12"/>
                <w:numId w:val="0"/>
              </w:numPr>
              <w:spacing w:before="120" w:after="120" w:line="240" w:lineRule="auto"/>
              <w:ind w:right="-72"/>
              <w:rPr>
                <w:rFonts w:ascii="Tw Cen MT" w:hAnsi="Tw Cen MT" w:cs="Arial"/>
                <w:sz w:val="22"/>
                <w:szCs w:val="22"/>
              </w:rPr>
            </w:pPr>
            <w:r w:rsidRPr="00447393">
              <w:rPr>
                <w:rFonts w:ascii="Tw Cen MT" w:hAnsi="Tw Cen MT" w:cs="Arial"/>
                <w:sz w:val="22"/>
                <w:szCs w:val="22"/>
              </w:rPr>
              <w:t>Le temps mensuel effectivement consacré à la mission sera calculé comme le nombre de jours de présence divisé par 30 jours.</w:t>
            </w:r>
          </w:p>
          <w:p w14:paraId="694E083A"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 xml:space="preserve">Pour les dépenses remboursables, le consultant devra au préalable faire approuver la facture pro-forma auprès du Chef de Service du Marché. Le prix unitaire de chaque item ne devra pas excéder le prix unitaire plafond fixé dans le BPU.  Ou les prix des autres dépenses du Formulaire FIN–4 </w:t>
            </w:r>
          </w:p>
        </w:tc>
      </w:tr>
      <w:tr w:rsidR="005068F5" w:rsidRPr="00447393" w14:paraId="7FC91F4F" w14:textId="77777777" w:rsidTr="00523448">
        <w:tc>
          <w:tcPr>
            <w:tcW w:w="980" w:type="pct"/>
            <w:vAlign w:val="center"/>
          </w:tcPr>
          <w:p w14:paraId="6737FFFA"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lastRenderedPageBreak/>
              <w:t>42.3 :</w:t>
            </w:r>
          </w:p>
        </w:tc>
        <w:tc>
          <w:tcPr>
            <w:tcW w:w="4020" w:type="pct"/>
          </w:tcPr>
          <w:p w14:paraId="6A640F88" w14:textId="77777777" w:rsidR="005068F5" w:rsidRPr="00447393" w:rsidRDefault="005068F5" w:rsidP="00523448">
            <w:pPr>
              <w:tabs>
                <w:tab w:val="right" w:pos="7218"/>
              </w:tabs>
              <w:rPr>
                <w:rFonts w:ascii="Tw Cen MT" w:hAnsi="Tw Cen MT"/>
                <w:b/>
                <w:sz w:val="22"/>
                <w:szCs w:val="22"/>
              </w:rPr>
            </w:pPr>
            <w:r w:rsidRPr="00447393">
              <w:rPr>
                <w:rFonts w:ascii="Tw Cen MT" w:hAnsi="Tw Cen MT"/>
                <w:b/>
                <w:sz w:val="22"/>
                <w:szCs w:val="22"/>
              </w:rPr>
              <w:t>Les prix de la rémunération seront révisés conformément au point IC 16.2</w:t>
            </w:r>
          </w:p>
          <w:p w14:paraId="1BB4BBF6" w14:textId="77777777" w:rsidR="005068F5" w:rsidRPr="00447393" w:rsidRDefault="005068F5" w:rsidP="00523448">
            <w:pPr>
              <w:spacing w:after="0"/>
              <w:rPr>
                <w:rFonts w:ascii="Tw Cen MT" w:hAnsi="Tw Cen MT" w:cs="Arial"/>
                <w:sz w:val="22"/>
                <w:szCs w:val="22"/>
              </w:rPr>
            </w:pPr>
          </w:p>
          <w:p w14:paraId="7F9B80E3" w14:textId="77777777" w:rsidR="005068F5" w:rsidRPr="00447393" w:rsidRDefault="005068F5" w:rsidP="00523448">
            <w:pPr>
              <w:spacing w:after="0"/>
              <w:rPr>
                <w:rFonts w:ascii="Tw Cen MT" w:hAnsi="Tw Cen MT" w:cs="Arial"/>
                <w:sz w:val="22"/>
                <w:szCs w:val="22"/>
              </w:rPr>
            </w:pPr>
            <w:r w:rsidRPr="00447393">
              <w:rPr>
                <w:rFonts w:ascii="Tw Cen MT" w:hAnsi="Tw Cen MT" w:cs="Arial"/>
                <w:sz w:val="22"/>
                <w:szCs w:val="22"/>
              </w:rPr>
              <w:t>La formule de révision des prix est la suivante :</w:t>
            </w:r>
          </w:p>
          <w:p w14:paraId="0BAC9155" w14:textId="77777777" w:rsidR="005068F5" w:rsidRPr="00447393" w:rsidRDefault="005068F5" w:rsidP="00523448">
            <w:pPr>
              <w:spacing w:before="60" w:after="0"/>
              <w:rPr>
                <w:rFonts w:ascii="Tw Cen MT" w:hAnsi="Tw Cen MT" w:cs="Arial"/>
                <w:sz w:val="22"/>
                <w:szCs w:val="22"/>
              </w:rPr>
            </w:pPr>
            <w:r w:rsidRPr="00447393">
              <w:rPr>
                <w:rFonts w:ascii="Cambria Math" w:hAnsi="Cambria Math" w:cs="Cambria Math"/>
                <w:sz w:val="22"/>
                <w:szCs w:val="22"/>
              </w:rPr>
              <w:t>𝑅𝑒𝑣</w:t>
            </w:r>
            <w:r w:rsidRPr="00447393">
              <w:rPr>
                <w:rFonts w:ascii="Tw Cen MT" w:hAnsi="Tw Cen MT" w:cs="Arial"/>
                <w:sz w:val="22"/>
                <w:szCs w:val="22"/>
              </w:rPr>
              <w:t xml:space="preserve"> (</w:t>
            </w:r>
            <w:r w:rsidRPr="00447393">
              <w:rPr>
                <w:rFonts w:ascii="Cambria Math" w:hAnsi="Cambria Math" w:cs="Cambria Math"/>
                <w:sz w:val="22"/>
                <w:szCs w:val="22"/>
              </w:rPr>
              <w:t>𝑛</w:t>
            </w:r>
            <w:r w:rsidRPr="00447393">
              <w:rPr>
                <w:rFonts w:ascii="Tw Cen MT" w:hAnsi="Tw Cen MT" w:cs="Arial"/>
                <w:sz w:val="22"/>
                <w:szCs w:val="22"/>
              </w:rPr>
              <w:t>)=</w:t>
            </w:r>
            <w:r w:rsidRPr="00447393">
              <w:rPr>
                <w:rFonts w:ascii="Cambria Math" w:hAnsi="Cambria Math" w:cs="Cambria Math"/>
                <w:sz w:val="22"/>
                <w:szCs w:val="22"/>
              </w:rPr>
              <w:t>𝑋</w:t>
            </w:r>
            <w:r w:rsidRPr="00447393">
              <w:rPr>
                <w:rFonts w:ascii="Tw Cen MT" w:hAnsi="Tw Cen MT" w:cs="Arial"/>
                <w:sz w:val="22"/>
                <w:szCs w:val="22"/>
              </w:rPr>
              <w:t>+(</w:t>
            </w:r>
            <w:r w:rsidRPr="00447393">
              <w:rPr>
                <w:rFonts w:ascii="Cambria Math" w:hAnsi="Cambria Math" w:cs="Cambria Math"/>
                <w:sz w:val="22"/>
                <w:szCs w:val="22"/>
              </w:rPr>
              <w:t>𝑎</w:t>
            </w:r>
            <w:r w:rsidRPr="00447393">
              <w:rPr>
                <w:rFonts w:ascii="Tw Cen MT" w:hAnsi="Tw Cen MT" w:cs="Arial"/>
                <w:sz w:val="22"/>
                <w:szCs w:val="22"/>
              </w:rPr>
              <w:t xml:space="preserve">) </w:t>
            </w:r>
            <w:r w:rsidRPr="00447393">
              <w:rPr>
                <w:rFonts w:ascii="Cambria Math" w:hAnsi="Cambria Math" w:cs="Cambria Math"/>
                <w:sz w:val="22"/>
                <w:szCs w:val="22"/>
              </w:rPr>
              <w:t>𝐴𝑛</w:t>
            </w:r>
            <w:r w:rsidRPr="00447393">
              <w:rPr>
                <w:rFonts w:ascii="Tw Cen MT" w:hAnsi="Tw Cen MT" w:cs="Arial"/>
                <w:sz w:val="22"/>
                <w:szCs w:val="22"/>
              </w:rPr>
              <w:t>/</w:t>
            </w:r>
            <w:r w:rsidRPr="00447393">
              <w:rPr>
                <w:rFonts w:ascii="Cambria Math" w:hAnsi="Cambria Math" w:cs="Cambria Math"/>
                <w:sz w:val="22"/>
                <w:szCs w:val="22"/>
              </w:rPr>
              <w:t>𝐴</w:t>
            </w:r>
            <w:r w:rsidRPr="00447393">
              <w:rPr>
                <w:rFonts w:ascii="Tw Cen MT" w:hAnsi="Tw Cen MT" w:cs="Arial"/>
                <w:sz w:val="22"/>
                <w:szCs w:val="22"/>
              </w:rPr>
              <w:t>0</w:t>
            </w:r>
          </w:p>
          <w:p w14:paraId="76502FEF" w14:textId="77777777" w:rsidR="005068F5" w:rsidRPr="00447393" w:rsidRDefault="005068F5" w:rsidP="00523448">
            <w:pPr>
              <w:pStyle w:val="yiv2464640431msonormal"/>
              <w:shd w:val="clear" w:color="auto" w:fill="FFFFFF"/>
              <w:spacing w:after="0" w:afterAutospacing="0"/>
              <w:ind w:left="567"/>
              <w:jc w:val="both"/>
              <w:rPr>
                <w:rFonts w:ascii="Tw Cen MT" w:hAnsi="Tw Cen MT" w:cs="Arial"/>
                <w:sz w:val="22"/>
                <w:szCs w:val="22"/>
              </w:rPr>
            </w:pPr>
            <w:r w:rsidRPr="00447393">
              <w:rPr>
                <w:rFonts w:ascii="Tw Cen MT" w:hAnsi="Tw Cen MT" w:cs="Arial"/>
                <w:sz w:val="22"/>
                <w:szCs w:val="22"/>
              </w:rPr>
              <w:t>Dans cette formule,</w:t>
            </w:r>
          </w:p>
          <w:p w14:paraId="7D4BDDA7" w14:textId="77777777" w:rsidR="005068F5" w:rsidRPr="00447393" w:rsidRDefault="005068F5" w:rsidP="00523448">
            <w:pPr>
              <w:pStyle w:val="yiv2464640431msonormal"/>
              <w:shd w:val="clear" w:color="auto" w:fill="FFFFFF"/>
              <w:spacing w:before="0" w:beforeAutospacing="0" w:after="0" w:afterAutospacing="0"/>
              <w:ind w:left="1095"/>
              <w:jc w:val="both"/>
              <w:rPr>
                <w:rFonts w:ascii="Tw Cen MT" w:hAnsi="Tw Cen MT" w:cs="Arial"/>
                <w:sz w:val="22"/>
                <w:szCs w:val="22"/>
              </w:rPr>
            </w:pPr>
            <w:proofErr w:type="spellStart"/>
            <w:r w:rsidRPr="00447393">
              <w:rPr>
                <w:rFonts w:ascii="Tw Cen MT" w:hAnsi="Tw Cen MT" w:cs="Arial"/>
                <w:b/>
                <w:bCs/>
                <w:sz w:val="22"/>
                <w:szCs w:val="22"/>
              </w:rPr>
              <w:t>Rev</w:t>
            </w:r>
            <w:proofErr w:type="spellEnd"/>
            <w:r w:rsidRPr="00447393">
              <w:rPr>
                <w:rFonts w:ascii="Tw Cen MT" w:hAnsi="Tw Cen MT" w:cs="Arial"/>
                <w:b/>
                <w:bCs/>
                <w:sz w:val="22"/>
                <w:szCs w:val="22"/>
              </w:rPr>
              <w:t xml:space="preserve"> (n)</w:t>
            </w:r>
            <w:r w:rsidRPr="00447393">
              <w:rPr>
                <w:rFonts w:ascii="Tw Cen MT" w:hAnsi="Tw Cen MT" w:cs="Arial"/>
                <w:sz w:val="22"/>
                <w:szCs w:val="22"/>
              </w:rPr>
              <w:t> représente le coefficient de révision des prix ;</w:t>
            </w:r>
          </w:p>
          <w:p w14:paraId="62835D5B" w14:textId="77777777" w:rsidR="005068F5" w:rsidRPr="00447393" w:rsidRDefault="005068F5" w:rsidP="00523448">
            <w:pPr>
              <w:pStyle w:val="yiv2464640431msonormal"/>
              <w:shd w:val="clear" w:color="auto" w:fill="FFFFFF"/>
              <w:spacing w:before="0" w:beforeAutospacing="0" w:after="0" w:afterAutospacing="0"/>
              <w:ind w:left="1134"/>
              <w:jc w:val="both"/>
              <w:rPr>
                <w:rFonts w:ascii="Tw Cen MT" w:hAnsi="Tw Cen MT" w:cs="Arial"/>
                <w:sz w:val="22"/>
                <w:szCs w:val="22"/>
              </w:rPr>
            </w:pPr>
            <w:r w:rsidRPr="00447393">
              <w:rPr>
                <w:rFonts w:ascii="Tw Cen MT" w:hAnsi="Tw Cen MT" w:cs="Arial"/>
                <w:b/>
                <w:bCs/>
                <w:sz w:val="22"/>
                <w:szCs w:val="22"/>
              </w:rPr>
              <w:t>(a)</w:t>
            </w:r>
            <w:r w:rsidRPr="00447393">
              <w:rPr>
                <w:rFonts w:ascii="Tw Cen MT" w:hAnsi="Tw Cen MT" w:cs="Arial"/>
                <w:sz w:val="22"/>
                <w:szCs w:val="22"/>
              </w:rPr>
              <w:t xml:space="preserve"> est le paramètre de pondération de la révision des prix fourmis par l’entrepreneur dans son offre</w:t>
            </w:r>
          </w:p>
          <w:p w14:paraId="64A1587A" w14:textId="77777777" w:rsidR="005068F5" w:rsidRPr="00447393" w:rsidRDefault="005068F5" w:rsidP="00523448">
            <w:pPr>
              <w:pStyle w:val="yiv2464640431msonormal"/>
              <w:shd w:val="clear" w:color="auto" w:fill="FFFFFF"/>
              <w:spacing w:before="0" w:beforeAutospacing="0" w:after="0" w:afterAutospacing="0"/>
              <w:ind w:left="1134"/>
              <w:jc w:val="both"/>
              <w:rPr>
                <w:rFonts w:ascii="Tw Cen MT" w:hAnsi="Tw Cen MT" w:cs="Arial"/>
                <w:sz w:val="22"/>
                <w:szCs w:val="22"/>
              </w:rPr>
            </w:pPr>
            <w:r w:rsidRPr="00447393">
              <w:rPr>
                <w:rFonts w:ascii="Tw Cen MT" w:hAnsi="Tw Cen MT" w:cs="Arial"/>
                <w:b/>
                <w:bCs/>
                <w:sz w:val="22"/>
                <w:szCs w:val="22"/>
              </w:rPr>
              <w:t xml:space="preserve">Ao est la </w:t>
            </w:r>
            <w:r w:rsidRPr="00447393">
              <w:rPr>
                <w:rFonts w:ascii="Tw Cen MT" w:hAnsi="Tw Cen MT" w:cs="Arial"/>
                <w:sz w:val="22"/>
                <w:szCs w:val="22"/>
              </w:rPr>
              <w:t xml:space="preserve">valeur de base des indices de révision des prix. </w:t>
            </w:r>
          </w:p>
          <w:p w14:paraId="1CCC3A28" w14:textId="77777777" w:rsidR="005068F5" w:rsidRPr="00447393" w:rsidRDefault="005068F5" w:rsidP="00523448">
            <w:pPr>
              <w:tabs>
                <w:tab w:val="left" w:pos="1204"/>
                <w:tab w:val="left" w:pos="1960"/>
                <w:tab w:val="right" w:pos="7218"/>
              </w:tabs>
              <w:rPr>
                <w:rFonts w:ascii="Tw Cen MT" w:hAnsi="Tw Cen MT" w:cs="Arial"/>
                <w:sz w:val="22"/>
                <w:szCs w:val="22"/>
              </w:rPr>
            </w:pPr>
            <w:r w:rsidRPr="00447393">
              <w:rPr>
                <w:rFonts w:ascii="Tw Cen MT" w:hAnsi="Tw Cen MT" w:cs="Arial"/>
                <w:b/>
                <w:bCs/>
                <w:sz w:val="22"/>
                <w:szCs w:val="22"/>
              </w:rPr>
              <w:t>An est la</w:t>
            </w:r>
            <w:r w:rsidRPr="00447393">
              <w:rPr>
                <w:rFonts w:ascii="Tw Cen MT" w:hAnsi="Tw Cen MT" w:cs="Arial"/>
                <w:sz w:val="22"/>
                <w:szCs w:val="22"/>
              </w:rPr>
              <w:t xml:space="preserve"> valeur actualisée à l’instant « n » des indices de révision des prix. Ces indices sont définis comme suit </w:t>
            </w:r>
          </w:p>
          <w:p w14:paraId="61DFD158" w14:textId="77777777" w:rsidR="005068F5" w:rsidRPr="00447393" w:rsidRDefault="005068F5" w:rsidP="00523448">
            <w:pPr>
              <w:tabs>
                <w:tab w:val="left" w:pos="1204"/>
                <w:tab w:val="left" w:pos="1960"/>
                <w:tab w:val="right" w:pos="7218"/>
              </w:tabs>
              <w:rPr>
                <w:rFonts w:ascii="Tw Cen MT" w:hAnsi="Tw Cen MT" w:cs="Arial"/>
                <w:sz w:val="22"/>
                <w:szCs w:val="22"/>
              </w:rPr>
            </w:pPr>
          </w:p>
          <w:tbl>
            <w:tblPr>
              <w:tblW w:w="5974" w:type="dxa"/>
              <w:tblInd w:w="389"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ook w:val="0000" w:firstRow="0" w:lastRow="0" w:firstColumn="0" w:lastColumn="0" w:noHBand="0" w:noVBand="0"/>
            </w:tblPr>
            <w:tblGrid>
              <w:gridCol w:w="1972"/>
              <w:gridCol w:w="1165"/>
              <w:gridCol w:w="2837"/>
            </w:tblGrid>
            <w:tr w:rsidR="005068F5" w:rsidRPr="00447393" w14:paraId="5CF5E203" w14:textId="77777777" w:rsidTr="00523448">
              <w:tc>
                <w:tcPr>
                  <w:tcW w:w="1985" w:type="dxa"/>
                  <w:tcBorders>
                    <w:top w:val="single" w:sz="6" w:space="0" w:color="auto"/>
                    <w:bottom w:val="single" w:sz="6" w:space="0" w:color="auto"/>
                    <w:right w:val="nil"/>
                  </w:tcBorders>
                </w:tcPr>
                <w:p w14:paraId="626EFB60" w14:textId="77777777" w:rsidR="005068F5" w:rsidRPr="00447393" w:rsidRDefault="005068F5" w:rsidP="00523448">
                  <w:pPr>
                    <w:jc w:val="center"/>
                    <w:rPr>
                      <w:rFonts w:ascii="Tw Cen MT" w:hAnsi="Tw Cen MT" w:cs="Arial"/>
                      <w:sz w:val="22"/>
                      <w:szCs w:val="22"/>
                    </w:rPr>
                  </w:pPr>
                  <w:r w:rsidRPr="00447393">
                    <w:rPr>
                      <w:rFonts w:ascii="Tw Cen MT" w:hAnsi="Tw Cen MT" w:cs="Arial"/>
                      <w:sz w:val="22"/>
                      <w:szCs w:val="22"/>
                    </w:rPr>
                    <w:t xml:space="preserve">Code de l’indice </w:t>
                  </w:r>
                </w:p>
              </w:tc>
              <w:tc>
                <w:tcPr>
                  <w:tcW w:w="1134" w:type="dxa"/>
                  <w:tcBorders>
                    <w:top w:val="single" w:sz="6" w:space="0" w:color="auto"/>
                    <w:bottom w:val="single" w:sz="6" w:space="0" w:color="auto"/>
                    <w:right w:val="single" w:sz="6" w:space="0" w:color="auto"/>
                  </w:tcBorders>
                </w:tcPr>
                <w:p w14:paraId="56AE8CFB" w14:textId="77777777" w:rsidR="005068F5" w:rsidRPr="00447393" w:rsidRDefault="005068F5" w:rsidP="00523448">
                  <w:pPr>
                    <w:ind w:left="-108" w:right="-108"/>
                    <w:jc w:val="center"/>
                    <w:rPr>
                      <w:rFonts w:ascii="Tw Cen MT" w:hAnsi="Tw Cen MT" w:cs="Arial"/>
                      <w:sz w:val="22"/>
                      <w:szCs w:val="22"/>
                    </w:rPr>
                  </w:pPr>
                  <w:r w:rsidRPr="00447393">
                    <w:rPr>
                      <w:rFonts w:ascii="Tw Cen MT" w:hAnsi="Tw Cen MT" w:cs="Arial"/>
                      <w:sz w:val="22"/>
                      <w:szCs w:val="22"/>
                    </w:rPr>
                    <w:t>Pondération</w:t>
                  </w:r>
                </w:p>
              </w:tc>
              <w:tc>
                <w:tcPr>
                  <w:tcW w:w="2855" w:type="dxa"/>
                  <w:tcBorders>
                    <w:top w:val="single" w:sz="6" w:space="0" w:color="auto"/>
                    <w:left w:val="single" w:sz="6" w:space="0" w:color="auto"/>
                    <w:bottom w:val="single" w:sz="6" w:space="0" w:color="auto"/>
                    <w:right w:val="single" w:sz="6" w:space="0" w:color="auto"/>
                  </w:tcBorders>
                </w:tcPr>
                <w:p w14:paraId="016363BC" w14:textId="77777777" w:rsidR="005068F5" w:rsidRPr="00447393" w:rsidRDefault="005068F5" w:rsidP="00523448">
                  <w:pPr>
                    <w:jc w:val="center"/>
                    <w:rPr>
                      <w:rFonts w:ascii="Tw Cen MT" w:hAnsi="Tw Cen MT" w:cs="Arial"/>
                      <w:sz w:val="22"/>
                      <w:szCs w:val="22"/>
                    </w:rPr>
                  </w:pPr>
                  <w:r w:rsidRPr="00447393">
                    <w:rPr>
                      <w:rFonts w:ascii="Tw Cen MT" w:hAnsi="Tw Cen MT" w:cs="Arial"/>
                      <w:sz w:val="22"/>
                      <w:szCs w:val="22"/>
                    </w:rPr>
                    <w:t>Publication d’origine de l’indice</w:t>
                  </w:r>
                </w:p>
              </w:tc>
            </w:tr>
            <w:tr w:rsidR="005068F5" w:rsidRPr="00447393" w14:paraId="0485CAF9" w14:textId="77777777" w:rsidTr="00523448">
              <w:tc>
                <w:tcPr>
                  <w:tcW w:w="1985" w:type="dxa"/>
                  <w:tcBorders>
                    <w:right w:val="nil"/>
                  </w:tcBorders>
                  <w:shd w:val="clear" w:color="auto" w:fill="auto"/>
                </w:tcPr>
                <w:p w14:paraId="5FEC6834"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Fixe</w:t>
                  </w:r>
                </w:p>
              </w:tc>
              <w:tc>
                <w:tcPr>
                  <w:tcW w:w="1134" w:type="dxa"/>
                  <w:tcBorders>
                    <w:right w:val="single" w:sz="6" w:space="0" w:color="auto"/>
                  </w:tcBorders>
                  <w:shd w:val="clear" w:color="auto" w:fill="auto"/>
                </w:tcPr>
                <w:p w14:paraId="0B667367"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X  = 0.3</w:t>
                  </w:r>
                </w:p>
              </w:tc>
              <w:tc>
                <w:tcPr>
                  <w:tcW w:w="2855" w:type="dxa"/>
                  <w:vMerge w:val="restart"/>
                  <w:tcBorders>
                    <w:left w:val="single" w:sz="6" w:space="0" w:color="auto"/>
                    <w:right w:val="single" w:sz="6" w:space="0" w:color="auto"/>
                  </w:tcBorders>
                </w:tcPr>
                <w:p w14:paraId="7465E818"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Commission de Constatation des Prix (CCOP) du Ministère Camerounais en charge du Commerce pour la ville des travaux</w:t>
                  </w:r>
                </w:p>
              </w:tc>
            </w:tr>
            <w:tr w:rsidR="005068F5" w:rsidRPr="00447393" w14:paraId="532204BC" w14:textId="77777777" w:rsidTr="00523448">
              <w:tc>
                <w:tcPr>
                  <w:tcW w:w="1985" w:type="dxa"/>
                  <w:tcBorders>
                    <w:right w:val="nil"/>
                  </w:tcBorders>
                  <w:shd w:val="clear" w:color="auto" w:fill="auto"/>
                </w:tcPr>
                <w:p w14:paraId="1BC85573"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(A) Main-d’œuvre</w:t>
                  </w:r>
                </w:p>
              </w:tc>
              <w:tc>
                <w:tcPr>
                  <w:tcW w:w="1134" w:type="dxa"/>
                  <w:tcBorders>
                    <w:right w:val="single" w:sz="6" w:space="0" w:color="auto"/>
                  </w:tcBorders>
                  <w:shd w:val="clear" w:color="auto" w:fill="auto"/>
                </w:tcPr>
                <w:p w14:paraId="6F82EFF2"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(a) = 0.7</w:t>
                  </w:r>
                </w:p>
              </w:tc>
              <w:tc>
                <w:tcPr>
                  <w:tcW w:w="2855" w:type="dxa"/>
                  <w:vMerge/>
                  <w:tcBorders>
                    <w:left w:val="single" w:sz="6" w:space="0" w:color="auto"/>
                    <w:right w:val="single" w:sz="6" w:space="0" w:color="auto"/>
                  </w:tcBorders>
                </w:tcPr>
                <w:p w14:paraId="0D3C0895" w14:textId="77777777" w:rsidR="005068F5" w:rsidRPr="00447393" w:rsidRDefault="005068F5" w:rsidP="00523448">
                  <w:pPr>
                    <w:rPr>
                      <w:rFonts w:ascii="Tw Cen MT" w:hAnsi="Tw Cen MT" w:cs="Arial"/>
                      <w:sz w:val="22"/>
                      <w:szCs w:val="22"/>
                    </w:rPr>
                  </w:pPr>
                </w:p>
              </w:tc>
            </w:tr>
          </w:tbl>
          <w:p w14:paraId="5B1C7A82" w14:textId="77777777" w:rsidR="005068F5" w:rsidRPr="00447393" w:rsidRDefault="005068F5" w:rsidP="00523448">
            <w:pPr>
              <w:spacing w:before="60" w:after="60"/>
              <w:rPr>
                <w:rFonts w:ascii="Tw Cen MT" w:hAnsi="Tw Cen MT" w:cs="Arial"/>
                <w:sz w:val="22"/>
                <w:szCs w:val="22"/>
              </w:rPr>
            </w:pPr>
            <w:r w:rsidRPr="00447393">
              <w:rPr>
                <w:rFonts w:ascii="Tw Cen MT" w:hAnsi="Tw Cen MT" w:cs="Arial"/>
                <w:sz w:val="22"/>
                <w:szCs w:val="22"/>
              </w:rPr>
              <w:t>La révision des prix est, en outre, soumise aux conditions suivantes :</w:t>
            </w:r>
          </w:p>
          <w:p w14:paraId="6E94C1BD" w14:textId="77777777" w:rsidR="005068F5" w:rsidRPr="00447393" w:rsidRDefault="005068F5" w:rsidP="00B837B9">
            <w:pPr>
              <w:pStyle w:val="Paragraphedeliste"/>
              <w:numPr>
                <w:ilvl w:val="0"/>
                <w:numId w:val="161"/>
              </w:numPr>
              <w:spacing w:before="60" w:after="60" w:line="240" w:lineRule="auto"/>
              <w:ind w:left="333"/>
              <w:rPr>
                <w:rFonts w:ascii="Tw Cen MT" w:eastAsia="Calibri" w:hAnsi="Tw Cen MT" w:cs="Arial"/>
                <w:sz w:val="22"/>
                <w:szCs w:val="22"/>
              </w:rPr>
            </w:pPr>
            <w:r w:rsidRPr="00447393">
              <w:rPr>
                <w:rFonts w:ascii="Tw Cen MT" w:eastAsia="Calibri" w:hAnsi="Tw Cen MT" w:cs="Arial"/>
                <w:sz w:val="22"/>
                <w:szCs w:val="22"/>
              </w:rPr>
              <w:t>Le SEUIL de révision est fixé à 2% du montant révisable ;</w:t>
            </w:r>
          </w:p>
          <w:p w14:paraId="5BD95ACE" w14:textId="77777777" w:rsidR="005068F5" w:rsidRPr="00447393" w:rsidRDefault="005068F5" w:rsidP="00B837B9">
            <w:pPr>
              <w:pStyle w:val="Paragraphedeliste"/>
              <w:numPr>
                <w:ilvl w:val="0"/>
                <w:numId w:val="161"/>
              </w:numPr>
              <w:spacing w:before="60" w:after="60" w:line="240" w:lineRule="auto"/>
              <w:ind w:left="333"/>
              <w:rPr>
                <w:rFonts w:ascii="Tw Cen MT" w:eastAsia="Calibri" w:hAnsi="Tw Cen MT" w:cs="Arial"/>
                <w:sz w:val="22"/>
                <w:szCs w:val="22"/>
              </w:rPr>
            </w:pPr>
            <w:r w:rsidRPr="00447393">
              <w:rPr>
                <w:rFonts w:ascii="Tw Cen MT" w:eastAsia="Calibri" w:hAnsi="Tw Cen MT" w:cs="Arial"/>
                <w:sz w:val="22"/>
                <w:szCs w:val="22"/>
              </w:rPr>
              <w:t>La révision des prix est plafonnée à 5% du montant de base du marché. Au-delà de ce plafond, les conditions initiales du marché pourraient être revues ;</w:t>
            </w:r>
          </w:p>
          <w:p w14:paraId="3C7D8773" w14:textId="77777777" w:rsidR="005068F5" w:rsidRPr="00447393" w:rsidRDefault="005068F5" w:rsidP="00B837B9">
            <w:pPr>
              <w:pStyle w:val="Paragraphedeliste"/>
              <w:numPr>
                <w:ilvl w:val="0"/>
                <w:numId w:val="161"/>
              </w:numPr>
              <w:spacing w:before="60" w:after="60" w:line="240" w:lineRule="auto"/>
              <w:ind w:left="333"/>
              <w:rPr>
                <w:rFonts w:ascii="Tw Cen MT" w:eastAsia="Calibri" w:hAnsi="Tw Cen MT" w:cs="Arial"/>
                <w:sz w:val="22"/>
                <w:szCs w:val="22"/>
              </w:rPr>
            </w:pPr>
            <w:r w:rsidRPr="00447393">
              <w:rPr>
                <w:rFonts w:ascii="Tw Cen MT" w:eastAsia="Calibri" w:hAnsi="Tw Cen MT" w:cs="Arial"/>
                <w:sz w:val="22"/>
                <w:szCs w:val="22"/>
              </w:rPr>
              <w:t>Les acomptes payés au Consultant au titre des avances ne sont pas révisables ;</w:t>
            </w:r>
          </w:p>
          <w:p w14:paraId="36C20EDC" w14:textId="77777777" w:rsidR="005068F5" w:rsidRPr="00447393" w:rsidRDefault="005068F5" w:rsidP="00B837B9">
            <w:pPr>
              <w:pStyle w:val="Paragraphedeliste"/>
              <w:numPr>
                <w:ilvl w:val="0"/>
                <w:numId w:val="161"/>
              </w:numPr>
              <w:spacing w:before="60" w:after="60" w:line="240" w:lineRule="auto"/>
              <w:ind w:left="333"/>
              <w:rPr>
                <w:rFonts w:ascii="Tw Cen MT" w:eastAsia="Calibri" w:hAnsi="Tw Cen MT" w:cs="Arial"/>
                <w:sz w:val="22"/>
                <w:szCs w:val="22"/>
              </w:rPr>
            </w:pPr>
            <w:r w:rsidRPr="00447393">
              <w:rPr>
                <w:rFonts w:ascii="Tw Cen MT" w:eastAsia="Calibri" w:hAnsi="Tw Cen MT" w:cs="Arial"/>
                <w:sz w:val="22"/>
                <w:szCs w:val="22"/>
              </w:rPr>
              <w:t>Le montant des services réalisés après la fin du délai contractuel d’exécution n’est pas révisable, si le dépassement est imputable à l’Entrepreneur ;</w:t>
            </w:r>
          </w:p>
          <w:p w14:paraId="4DC0DDB8" w14:textId="77777777" w:rsidR="005068F5" w:rsidRPr="00447393" w:rsidRDefault="005068F5" w:rsidP="00B837B9">
            <w:pPr>
              <w:pStyle w:val="Paragraphedeliste"/>
              <w:numPr>
                <w:ilvl w:val="0"/>
                <w:numId w:val="161"/>
              </w:numPr>
              <w:spacing w:before="60" w:after="60" w:line="240" w:lineRule="auto"/>
              <w:ind w:left="333"/>
              <w:rPr>
                <w:rFonts w:ascii="Tw Cen MT" w:hAnsi="Tw Cen MT" w:cs="Arial"/>
                <w:sz w:val="22"/>
                <w:szCs w:val="22"/>
              </w:rPr>
            </w:pPr>
            <w:r w:rsidRPr="00447393">
              <w:rPr>
                <w:rFonts w:ascii="Tw Cen MT" w:eastAsia="Calibri" w:hAnsi="Tw Cen MT" w:cs="Arial"/>
                <w:sz w:val="22"/>
                <w:szCs w:val="22"/>
              </w:rPr>
              <w:t>La clause de révision des prix ne s’applique que sur la différence, entre le montant valorisé en prix de base, de l’acompte ou du solde et le montant des avances à déduire ;</w:t>
            </w:r>
          </w:p>
          <w:p w14:paraId="7B06C6D7" w14:textId="77777777" w:rsidR="005068F5" w:rsidRPr="00447393" w:rsidRDefault="005068F5" w:rsidP="00B837B9">
            <w:pPr>
              <w:pStyle w:val="Paragraphedeliste"/>
              <w:numPr>
                <w:ilvl w:val="0"/>
                <w:numId w:val="161"/>
              </w:numPr>
              <w:spacing w:before="60" w:after="60" w:line="240" w:lineRule="auto"/>
              <w:ind w:left="333"/>
              <w:rPr>
                <w:rFonts w:ascii="Tw Cen MT" w:hAnsi="Tw Cen MT" w:cs="Arial"/>
                <w:sz w:val="22"/>
                <w:szCs w:val="22"/>
              </w:rPr>
            </w:pPr>
            <w:r w:rsidRPr="00447393">
              <w:rPr>
                <w:rFonts w:ascii="Tw Cen MT" w:eastAsia="Calibri" w:hAnsi="Tw Cen MT" w:cs="Arial"/>
                <w:sz w:val="22"/>
                <w:szCs w:val="22"/>
              </w:rPr>
              <w:t>La révision ne s’applique pas aux provisions ;</w:t>
            </w:r>
          </w:p>
          <w:p w14:paraId="4E070EA1" w14:textId="77777777" w:rsidR="005068F5" w:rsidRPr="00447393" w:rsidRDefault="005068F5" w:rsidP="00523448">
            <w:pPr>
              <w:rPr>
                <w:rFonts w:ascii="Tw Cen MT" w:hAnsi="Tw Cen MT"/>
                <w:noProof/>
                <w:sz w:val="22"/>
                <w:szCs w:val="22"/>
              </w:rPr>
            </w:pPr>
            <w:r w:rsidRPr="00447393">
              <w:rPr>
                <w:rFonts w:ascii="Tw Cen MT" w:eastAsia="Calibri" w:hAnsi="Tw Cen MT" w:cs="Arial"/>
                <w:sz w:val="22"/>
                <w:szCs w:val="22"/>
              </w:rPr>
              <w:t>Les dates de base (To) des indices seront celles de présentation des prix (date de soumission pour le marché, et éventuellement date d’établissement des prix nouveaux).</w:t>
            </w:r>
          </w:p>
        </w:tc>
      </w:tr>
      <w:tr w:rsidR="005068F5" w:rsidRPr="00447393" w14:paraId="62BC9589" w14:textId="77777777" w:rsidTr="00523448">
        <w:tc>
          <w:tcPr>
            <w:tcW w:w="980" w:type="pct"/>
            <w:vAlign w:val="center"/>
          </w:tcPr>
          <w:p w14:paraId="61C31E52" w14:textId="77777777" w:rsidR="005068F5" w:rsidRPr="00447393" w:rsidRDefault="005068F5" w:rsidP="00523448">
            <w:pPr>
              <w:keepNext/>
              <w:keepLines/>
              <w:rPr>
                <w:rFonts w:ascii="Tw Cen MT" w:hAnsi="Tw Cen MT"/>
                <w:b/>
                <w:noProof/>
                <w:sz w:val="22"/>
                <w:szCs w:val="22"/>
              </w:rPr>
            </w:pPr>
            <w:r w:rsidRPr="00447393">
              <w:rPr>
                <w:rFonts w:ascii="Tw Cen MT" w:hAnsi="Tw Cen MT"/>
                <w:b/>
                <w:noProof/>
                <w:sz w:val="22"/>
                <w:szCs w:val="22"/>
              </w:rPr>
              <w:lastRenderedPageBreak/>
              <w:t>43.1 &amp; 43.2 :</w:t>
            </w:r>
            <w:r w:rsidRPr="00447393">
              <w:rPr>
                <w:rFonts w:ascii="Tw Cen MT" w:hAnsi="Tw Cen MT"/>
                <w:b/>
                <w:noProof/>
                <w:sz w:val="22"/>
                <w:szCs w:val="22"/>
              </w:rPr>
              <w:br/>
              <w:t>Impôts et taxes</w:t>
            </w:r>
          </w:p>
        </w:tc>
        <w:tc>
          <w:tcPr>
            <w:tcW w:w="4020" w:type="pct"/>
            <w:vAlign w:val="center"/>
          </w:tcPr>
          <w:p w14:paraId="156F1D1D" w14:textId="77777777" w:rsidR="005068F5" w:rsidRPr="00447393" w:rsidRDefault="005068F5" w:rsidP="00523448">
            <w:pPr>
              <w:keepNext/>
              <w:keepLines/>
              <w:rPr>
                <w:rFonts w:ascii="Tw Cen MT" w:hAnsi="Tw Cen MT"/>
                <w:noProof/>
                <w:sz w:val="22"/>
                <w:szCs w:val="22"/>
              </w:rPr>
            </w:pPr>
            <w:r w:rsidRPr="00447393">
              <w:rPr>
                <w:rFonts w:ascii="Tw Cen MT" w:hAnsi="Tw Cen MT" w:cs="Arial"/>
                <w:sz w:val="22"/>
                <w:szCs w:val="22"/>
              </w:rPr>
              <w:t xml:space="preserve">Le régime applicable dans le cadre de l’exécution du présent contrat est fixé par la loi des finances en vigueur en adéquation avec les dispositions de </w:t>
            </w:r>
            <w:r w:rsidRPr="00447393">
              <w:rPr>
                <w:rFonts w:ascii="Tw Cen MT" w:hAnsi="Tw Cen MT"/>
                <w:noProof/>
                <w:sz w:val="22"/>
                <w:szCs w:val="22"/>
                <w:lang w:val="fr-CM"/>
              </w:rPr>
              <w:t>la convention SPORCAP qui ne finance pas les taxes, tva et impôts de toute nature</w:t>
            </w:r>
          </w:p>
        </w:tc>
      </w:tr>
      <w:tr w:rsidR="005068F5" w:rsidRPr="00447393" w14:paraId="7B403973" w14:textId="77777777" w:rsidTr="00523448">
        <w:tc>
          <w:tcPr>
            <w:tcW w:w="980" w:type="pct"/>
            <w:vAlign w:val="center"/>
          </w:tcPr>
          <w:p w14:paraId="77C184DA"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45.1(a) :</w:t>
            </w:r>
            <w:r w:rsidRPr="00447393">
              <w:rPr>
                <w:rFonts w:ascii="Tw Cen MT" w:hAnsi="Tw Cen MT"/>
                <w:b/>
                <w:noProof/>
                <w:sz w:val="22"/>
                <w:szCs w:val="22"/>
              </w:rPr>
              <w:br/>
              <w:t xml:space="preserve">Modalités de facturation et de paiement - </w:t>
            </w:r>
            <w:r w:rsidRPr="00447393">
              <w:rPr>
                <w:rFonts w:ascii="Tw Cen MT" w:hAnsi="Tw Cen MT"/>
                <w:b/>
                <w:i/>
                <w:noProof/>
                <w:sz w:val="22"/>
                <w:szCs w:val="22"/>
              </w:rPr>
              <w:t>Avance</w:t>
            </w:r>
          </w:p>
        </w:tc>
        <w:tc>
          <w:tcPr>
            <w:tcW w:w="4020" w:type="pct"/>
            <w:vAlign w:val="center"/>
          </w:tcPr>
          <w:p w14:paraId="5612A877" w14:textId="77777777" w:rsidR="005068F5" w:rsidRPr="00447393" w:rsidRDefault="005068F5" w:rsidP="00523448">
            <w:pPr>
              <w:rPr>
                <w:rFonts w:ascii="Tw Cen MT" w:hAnsi="Tw Cen MT"/>
                <w:noProof/>
                <w:sz w:val="22"/>
                <w:szCs w:val="22"/>
              </w:rPr>
            </w:pPr>
            <w:r w:rsidRPr="00447393">
              <w:rPr>
                <w:rFonts w:ascii="Tw Cen MT" w:hAnsi="Tw Cen MT"/>
                <w:noProof/>
                <w:sz w:val="22"/>
                <w:szCs w:val="22"/>
              </w:rPr>
              <w:t>Le versement de l’avance et la garantie de paiement de l’avance seront régis par les dispositions suivantes :</w:t>
            </w:r>
          </w:p>
          <w:p w14:paraId="24D5AE15" w14:textId="77777777" w:rsidR="005068F5" w:rsidRPr="00447393" w:rsidRDefault="005068F5" w:rsidP="008F515D">
            <w:pPr>
              <w:pStyle w:val="Paragraphedeliste"/>
              <w:numPr>
                <w:ilvl w:val="0"/>
                <w:numId w:val="27"/>
              </w:numPr>
              <w:ind w:left="714" w:hanging="680"/>
              <w:contextualSpacing w:val="0"/>
              <w:rPr>
                <w:rFonts w:ascii="Tw Cen MT" w:hAnsi="Tw Cen MT"/>
                <w:noProof/>
                <w:sz w:val="22"/>
                <w:szCs w:val="22"/>
              </w:rPr>
            </w:pPr>
            <w:r w:rsidRPr="00447393">
              <w:rPr>
                <w:rFonts w:ascii="Tw Cen MT" w:hAnsi="Tw Cen MT"/>
                <w:noProof/>
                <w:sz w:val="22"/>
                <w:szCs w:val="22"/>
              </w:rPr>
              <w:t xml:space="preserve">Une avance de </w:t>
            </w:r>
            <w:r w:rsidRPr="00447393">
              <w:rPr>
                <w:rFonts w:ascii="Tw Cen MT" w:hAnsi="Tw Cen MT"/>
                <w:i/>
                <w:noProof/>
                <w:sz w:val="22"/>
                <w:szCs w:val="22"/>
              </w:rPr>
              <w:t>20%</w:t>
            </w:r>
            <w:r w:rsidRPr="00447393">
              <w:rPr>
                <w:rFonts w:ascii="Tw Cen MT" w:hAnsi="Tw Cen MT"/>
                <w:noProof/>
                <w:sz w:val="22"/>
                <w:szCs w:val="22"/>
              </w:rPr>
              <w:t xml:space="preserve"> du prix du Contrat ou du plafond respectivement en Monnaie étrangère et en Monnaie nationale sera versée dans les </w:t>
            </w:r>
            <w:r w:rsidRPr="00447393">
              <w:rPr>
                <w:rFonts w:ascii="Tw Cen MT" w:hAnsi="Tw Cen MT"/>
                <w:i/>
                <w:noProof/>
                <w:sz w:val="22"/>
                <w:szCs w:val="22"/>
              </w:rPr>
              <w:t>60</w:t>
            </w:r>
            <w:r w:rsidRPr="00447393">
              <w:rPr>
                <w:rFonts w:ascii="Tw Cen MT" w:hAnsi="Tw Cen MT"/>
                <w:noProof/>
                <w:sz w:val="22"/>
                <w:szCs w:val="22"/>
              </w:rPr>
              <w:t xml:space="preserve"> jours qui suivront la date de signature du Contrat.</w:t>
            </w:r>
          </w:p>
          <w:p w14:paraId="34840EBB" w14:textId="77777777" w:rsidR="005068F5" w:rsidRPr="00447393" w:rsidRDefault="005068F5" w:rsidP="008F515D">
            <w:pPr>
              <w:pStyle w:val="Paragraphedeliste"/>
              <w:numPr>
                <w:ilvl w:val="0"/>
                <w:numId w:val="27"/>
              </w:numPr>
              <w:ind w:left="714" w:hanging="680"/>
              <w:contextualSpacing w:val="0"/>
              <w:rPr>
                <w:rFonts w:ascii="Tw Cen MT" w:hAnsi="Tw Cen MT"/>
                <w:noProof/>
                <w:sz w:val="22"/>
                <w:szCs w:val="22"/>
              </w:rPr>
            </w:pPr>
            <w:r w:rsidRPr="00447393">
              <w:rPr>
                <w:rFonts w:ascii="Tw Cen MT" w:hAnsi="Tw Cen MT"/>
                <w:noProof/>
                <w:sz w:val="22"/>
                <w:szCs w:val="22"/>
              </w:rPr>
              <w:t>La garantie bancaire de remboursement de l’avance sera émise pour un (ou des) montant(s) égal(aux) et dans la(les même(s) monnaie(s) que l’avance. La garantie bancaire ne fera l’objet d'une mainlevée que lorsque l’avance aura été entièrement remboursée.</w:t>
            </w:r>
          </w:p>
          <w:p w14:paraId="4935F120" w14:textId="77777777" w:rsidR="005068F5" w:rsidRPr="00447393" w:rsidRDefault="005068F5" w:rsidP="008F515D">
            <w:pPr>
              <w:pStyle w:val="Paragraphedeliste"/>
              <w:numPr>
                <w:ilvl w:val="0"/>
                <w:numId w:val="27"/>
              </w:numPr>
              <w:ind w:left="714" w:hanging="680"/>
              <w:contextualSpacing w:val="0"/>
              <w:rPr>
                <w:rFonts w:ascii="Tw Cen MT" w:hAnsi="Tw Cen MT"/>
                <w:noProof/>
                <w:sz w:val="22"/>
                <w:szCs w:val="22"/>
              </w:rPr>
            </w:pPr>
            <w:r w:rsidRPr="00447393">
              <w:rPr>
                <w:rFonts w:ascii="Tw Cen MT" w:hAnsi="Tw Cen MT"/>
                <w:noProof/>
                <w:sz w:val="22"/>
                <w:szCs w:val="22"/>
              </w:rPr>
              <w:t>Remboursement de l’avance :</w:t>
            </w:r>
          </w:p>
          <w:p w14:paraId="3570469F" w14:textId="77777777" w:rsidR="005068F5" w:rsidRPr="00447393" w:rsidRDefault="005068F5" w:rsidP="00523448">
            <w:pPr>
              <w:tabs>
                <w:tab w:val="left" w:pos="540"/>
              </w:tabs>
              <w:ind w:left="720" w:right="-72"/>
              <w:rPr>
                <w:rFonts w:ascii="Tw Cen MT" w:hAnsi="Tw Cen MT"/>
                <w:sz w:val="22"/>
                <w:szCs w:val="22"/>
                <w:lang w:val="fr-CM"/>
              </w:rPr>
            </w:pPr>
            <w:r w:rsidRPr="00447393">
              <w:rPr>
                <w:rFonts w:ascii="Tw Cen MT" w:hAnsi="Tw Cen MT"/>
                <w:noProof/>
                <w:sz w:val="22"/>
                <w:szCs w:val="22"/>
                <w:u w:val="single"/>
              </w:rPr>
              <w:t>Pour  chaque tranche ( Tranche ferme et tranche conditionnelle)</w:t>
            </w:r>
            <w:r w:rsidRPr="00447393">
              <w:rPr>
                <w:rFonts w:ascii="Tw Cen MT" w:hAnsi="Tw Cen MT"/>
                <w:noProof/>
                <w:sz w:val="22"/>
                <w:szCs w:val="22"/>
              </w:rPr>
              <w:t xml:space="preserve"> : </w:t>
            </w:r>
          </w:p>
          <w:p w14:paraId="2F520E1D" w14:textId="77777777" w:rsidR="005068F5" w:rsidRPr="00447393" w:rsidRDefault="005068F5" w:rsidP="00523448">
            <w:pPr>
              <w:tabs>
                <w:tab w:val="left" w:pos="540"/>
              </w:tabs>
              <w:ind w:left="720" w:right="-72"/>
              <w:rPr>
                <w:rFonts w:ascii="Tw Cen MT" w:hAnsi="Tw Cen MT"/>
                <w:sz w:val="22"/>
                <w:szCs w:val="22"/>
                <w:lang w:val="fr-CM"/>
              </w:rPr>
            </w:pPr>
            <w:r w:rsidRPr="00447393">
              <w:rPr>
                <w:rFonts w:ascii="Tw Cen MT" w:hAnsi="Tw Cen MT"/>
                <w:sz w:val="22"/>
                <w:szCs w:val="22"/>
                <w:lang w:val="fr-CM"/>
              </w:rPr>
              <w:t xml:space="preserve">L’avance sera remboursée au Client en appliquant une déduction au taux de remboursement de </w:t>
            </w:r>
            <w:r w:rsidRPr="00447393">
              <w:rPr>
                <w:rFonts w:ascii="Tw Cen MT" w:hAnsi="Tw Cen MT"/>
                <w:i/>
                <w:sz w:val="22"/>
                <w:szCs w:val="22"/>
                <w:lang w:val="fr-CM"/>
              </w:rPr>
              <w:t>40%</w:t>
            </w:r>
            <w:r w:rsidRPr="00447393">
              <w:rPr>
                <w:rFonts w:ascii="Tw Cen MT" w:hAnsi="Tw Cen MT"/>
                <w:sz w:val="22"/>
                <w:szCs w:val="22"/>
                <w:lang w:val="fr-CM"/>
              </w:rPr>
              <w:t xml:space="preserve"> sur chaque décompte, après 30% de services et jusqu'à remboursement total de l’avance.</w:t>
            </w:r>
          </w:p>
          <w:p w14:paraId="79F44BE5" w14:textId="77777777" w:rsidR="005068F5" w:rsidRPr="00447393" w:rsidRDefault="005068F5" w:rsidP="00523448">
            <w:pPr>
              <w:ind w:right="-72"/>
              <w:rPr>
                <w:rFonts w:ascii="Tw Cen MT" w:hAnsi="Tw Cen MT"/>
                <w:b/>
                <w:sz w:val="22"/>
                <w:szCs w:val="22"/>
                <w:lang w:val="fr-CM"/>
              </w:rPr>
            </w:pPr>
            <w:r w:rsidRPr="00447393">
              <w:rPr>
                <w:rFonts w:ascii="Tw Cen MT" w:hAnsi="Tw Cen MT"/>
                <w:b/>
                <w:sz w:val="22"/>
                <w:szCs w:val="22"/>
                <w:lang w:val="fr-CM"/>
              </w:rPr>
              <w:t>Règlement des décomptes :</w:t>
            </w:r>
          </w:p>
          <w:p w14:paraId="2C107678" w14:textId="77777777" w:rsidR="005068F5" w:rsidRPr="00447393" w:rsidRDefault="005068F5" w:rsidP="00523448">
            <w:pPr>
              <w:ind w:right="-72"/>
              <w:rPr>
                <w:rFonts w:ascii="Tw Cen MT" w:hAnsi="Tw Cen MT"/>
                <w:sz w:val="22"/>
                <w:szCs w:val="22"/>
                <w:lang w:val="fr-CM"/>
              </w:rPr>
            </w:pPr>
            <w:r w:rsidRPr="00447393">
              <w:rPr>
                <w:rFonts w:ascii="Tw Cen MT" w:hAnsi="Tw Cen MT"/>
                <w:sz w:val="22"/>
                <w:szCs w:val="22"/>
                <w:lang w:val="fr-CM"/>
              </w:rPr>
              <w:t xml:space="preserve"> Pour chaque tranche et à la demande du Consultant, l’Ingénieur du Marché et le consultant, établiront les attachements constatant les prestations réellement exécutées par le consultant.</w:t>
            </w:r>
          </w:p>
          <w:p w14:paraId="0E9DB130" w14:textId="77777777" w:rsidR="005068F5" w:rsidRPr="00447393" w:rsidRDefault="005068F5" w:rsidP="00523448">
            <w:pPr>
              <w:ind w:right="-72"/>
              <w:rPr>
                <w:rFonts w:ascii="Tw Cen MT" w:hAnsi="Tw Cen MT"/>
                <w:sz w:val="22"/>
                <w:szCs w:val="22"/>
                <w:lang w:val="fr-CM"/>
              </w:rPr>
            </w:pPr>
            <w:r w:rsidRPr="00447393">
              <w:rPr>
                <w:rFonts w:ascii="Tw Cen MT" w:hAnsi="Tw Cen MT"/>
                <w:sz w:val="22"/>
                <w:szCs w:val="22"/>
                <w:lang w:val="fr-CM"/>
              </w:rPr>
              <w:t>Le Consultant remettra en sept (07) exemplaires à l’ingénieur les décomptes provisoires, selon le modèle agréé et établissant le montant total des sommes auxquelles il peut prétendre du fait de l’exécution du marché, depuis le début de celui-ci. Deux (02) décomptes seront établis, l’un pour le montant Net à mandater (NAM) au Consultant et l’autre pour les impôts et taxes (TVA, AIR, TSR) à verser au trésor Public.</w:t>
            </w:r>
          </w:p>
          <w:p w14:paraId="52A33EE0" w14:textId="77777777" w:rsidR="005068F5" w:rsidRPr="00447393" w:rsidRDefault="005068F5" w:rsidP="00523448">
            <w:pPr>
              <w:ind w:right="-72"/>
              <w:rPr>
                <w:rFonts w:ascii="Tw Cen MT" w:hAnsi="Tw Cen MT"/>
                <w:sz w:val="22"/>
                <w:szCs w:val="22"/>
                <w:lang w:val="fr-CM"/>
              </w:rPr>
            </w:pPr>
            <w:r w:rsidRPr="00447393">
              <w:rPr>
                <w:rFonts w:ascii="Tw Cen MT" w:hAnsi="Tw Cen MT"/>
                <w:sz w:val="22"/>
                <w:szCs w:val="22"/>
                <w:lang w:val="fr-CM"/>
              </w:rPr>
              <w:t>L’ingénieur disposera d’un délai de cinq (5) jours pour transmettre au chef de service du marché, les décomptes qu’il a approuvés.</w:t>
            </w:r>
          </w:p>
          <w:p w14:paraId="5BAFF94E" w14:textId="77777777" w:rsidR="005068F5" w:rsidRPr="00447393" w:rsidRDefault="005068F5" w:rsidP="00523448">
            <w:pPr>
              <w:ind w:right="-72"/>
              <w:rPr>
                <w:rFonts w:ascii="Tw Cen MT" w:hAnsi="Tw Cen MT"/>
                <w:sz w:val="22"/>
                <w:szCs w:val="22"/>
                <w:lang w:val="fr-CM"/>
              </w:rPr>
            </w:pPr>
            <w:r w:rsidRPr="00447393">
              <w:rPr>
                <w:rFonts w:ascii="Tw Cen MT" w:hAnsi="Tw Cen MT"/>
                <w:sz w:val="22"/>
                <w:szCs w:val="22"/>
                <w:lang w:val="fr-CM"/>
              </w:rPr>
              <w:t>Le chef de service dispose d’un délai de sept (7) jours pour procéder à la signature des décomptes et leur transmission au Maître d’Ouvrage pour envoie au comptable chargé du paiement.</w:t>
            </w:r>
          </w:p>
          <w:p w14:paraId="08FC0EB0" w14:textId="77777777" w:rsidR="005068F5" w:rsidRPr="00447393" w:rsidRDefault="005068F5" w:rsidP="00523448">
            <w:pPr>
              <w:ind w:right="-72"/>
              <w:rPr>
                <w:rFonts w:ascii="Tw Cen MT" w:hAnsi="Tw Cen MT"/>
                <w:sz w:val="22"/>
                <w:szCs w:val="22"/>
                <w:lang w:val="fr-CM"/>
              </w:rPr>
            </w:pPr>
            <w:r w:rsidRPr="00447393">
              <w:rPr>
                <w:rFonts w:ascii="Tw Cen MT" w:hAnsi="Tw Cen MT"/>
                <w:sz w:val="22"/>
                <w:szCs w:val="22"/>
                <w:lang w:val="fr-CM"/>
              </w:rPr>
              <w:t xml:space="preserve">Le comptable payeur effectuera le paiement aussitôt les décomptes reçus et dans une limite de soixante (60) jours. </w:t>
            </w:r>
          </w:p>
          <w:p w14:paraId="48CC3840" w14:textId="77777777" w:rsidR="005068F5" w:rsidRPr="00447393" w:rsidRDefault="005068F5" w:rsidP="00523448">
            <w:pPr>
              <w:tabs>
                <w:tab w:val="left" w:pos="540"/>
              </w:tabs>
              <w:ind w:right="-72"/>
              <w:rPr>
                <w:rFonts w:ascii="Tw Cen MT" w:hAnsi="Tw Cen MT"/>
                <w:sz w:val="22"/>
                <w:szCs w:val="22"/>
                <w:lang w:val="fr-CM"/>
              </w:rPr>
            </w:pPr>
            <w:r w:rsidRPr="00447393">
              <w:rPr>
                <w:rFonts w:ascii="Tw Cen MT" w:hAnsi="Tw Cen MT"/>
                <w:sz w:val="22"/>
                <w:szCs w:val="22"/>
                <w:lang w:val="fr-CM"/>
              </w:rPr>
              <w:t>Les décomptes sont accompagnés d’une demande de paiement faisant apparaître le montant total du marché, le montant des sommes déjà perçues, le montant de la facture concernée (NAM et taxes), les pénalités éventuelles, ainsi que celui des remboursements effectués au titre de l’avance de démarrage.</w:t>
            </w:r>
          </w:p>
          <w:p w14:paraId="5D96BF92" w14:textId="77777777" w:rsidR="005068F5" w:rsidRPr="00447393" w:rsidRDefault="005068F5" w:rsidP="00523448">
            <w:pPr>
              <w:ind w:left="34"/>
              <w:rPr>
                <w:rFonts w:ascii="Tw Cen MT" w:hAnsi="Tw Cen MT"/>
                <w:i/>
                <w:noProof/>
                <w:sz w:val="22"/>
                <w:szCs w:val="22"/>
                <w:lang w:val="fr-CM"/>
              </w:rPr>
            </w:pPr>
          </w:p>
        </w:tc>
      </w:tr>
      <w:tr w:rsidR="005068F5" w:rsidRPr="00447393" w14:paraId="389F9721" w14:textId="77777777" w:rsidTr="00523448">
        <w:tc>
          <w:tcPr>
            <w:tcW w:w="980" w:type="pct"/>
            <w:vAlign w:val="center"/>
          </w:tcPr>
          <w:p w14:paraId="69E8E2D1"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45.1(b) :</w:t>
            </w:r>
            <w:r w:rsidRPr="00447393">
              <w:rPr>
                <w:rFonts w:ascii="Tw Cen MT" w:hAnsi="Tw Cen MT"/>
                <w:b/>
                <w:noProof/>
                <w:sz w:val="22"/>
                <w:szCs w:val="22"/>
              </w:rPr>
              <w:br/>
              <w:t xml:space="preserve">Modalités de facturation et de paiement – </w:t>
            </w:r>
            <w:r w:rsidRPr="00447393">
              <w:rPr>
                <w:rFonts w:ascii="Tw Cen MT" w:hAnsi="Tw Cen MT"/>
                <w:b/>
                <w:i/>
                <w:noProof/>
                <w:sz w:val="22"/>
                <w:szCs w:val="22"/>
              </w:rPr>
              <w:t xml:space="preserve">Décomptes (prix </w:t>
            </w:r>
            <w:r w:rsidRPr="00447393">
              <w:rPr>
                <w:rFonts w:ascii="Tw Cen MT" w:hAnsi="Tw Cen MT"/>
                <w:b/>
                <w:i/>
                <w:noProof/>
                <w:sz w:val="22"/>
                <w:szCs w:val="22"/>
              </w:rPr>
              <w:lastRenderedPageBreak/>
              <w:t>unitaire</w:t>
            </w:r>
            <w:r w:rsidRPr="00447393">
              <w:rPr>
                <w:rFonts w:ascii="Tw Cen MT" w:hAnsi="Tw Cen MT"/>
                <w:b/>
                <w:i/>
                <w:noProof/>
                <w:sz w:val="22"/>
                <w:szCs w:val="22"/>
              </w:rPr>
              <w:noBreakHyphen/>
              <w:t>temps passé)</w:t>
            </w:r>
          </w:p>
        </w:tc>
        <w:tc>
          <w:tcPr>
            <w:tcW w:w="4020" w:type="pct"/>
            <w:vAlign w:val="center"/>
          </w:tcPr>
          <w:p w14:paraId="26525773" w14:textId="77777777" w:rsidR="005068F5" w:rsidRPr="00447393" w:rsidRDefault="005068F5" w:rsidP="00523448">
            <w:pPr>
              <w:numPr>
                <w:ilvl w:val="12"/>
                <w:numId w:val="0"/>
              </w:numPr>
              <w:ind w:right="-72"/>
              <w:rPr>
                <w:rFonts w:ascii="Tw Cen MT" w:hAnsi="Tw Cen MT"/>
                <w:strike/>
                <w:sz w:val="22"/>
                <w:szCs w:val="22"/>
                <w:lang w:val="fr-CM"/>
              </w:rPr>
            </w:pPr>
            <w:r w:rsidRPr="00447393">
              <w:rPr>
                <w:rFonts w:ascii="Tw Cen MT" w:hAnsi="Tw Cen MT"/>
                <w:b/>
                <w:noProof/>
                <w:sz w:val="22"/>
                <w:szCs w:val="22"/>
              </w:rPr>
              <w:lastRenderedPageBreak/>
              <w:t xml:space="preserve">Calendrier des paiements : </w:t>
            </w:r>
          </w:p>
          <w:p w14:paraId="3FF1A35B" w14:textId="77777777" w:rsidR="005068F5" w:rsidRPr="00447393" w:rsidRDefault="005068F5" w:rsidP="00523448">
            <w:pPr>
              <w:keepNext/>
              <w:keepLines/>
              <w:tabs>
                <w:tab w:val="right" w:leader="underscore" w:pos="6838"/>
              </w:tabs>
              <w:rPr>
                <w:rFonts w:ascii="Tw Cen MT" w:hAnsi="Tw Cen MT"/>
                <w:noProof/>
                <w:sz w:val="22"/>
                <w:szCs w:val="22"/>
                <w:u w:val="single"/>
              </w:rPr>
            </w:pPr>
            <w:r w:rsidRPr="00447393">
              <w:rPr>
                <w:rFonts w:ascii="Tw Cen MT" w:hAnsi="Tw Cen MT"/>
                <w:b/>
                <w:noProof/>
                <w:sz w:val="22"/>
                <w:szCs w:val="22"/>
                <w:u w:val="single"/>
              </w:rPr>
              <w:t>Tranche Ferme</w:t>
            </w:r>
            <w:r w:rsidRPr="00447393">
              <w:rPr>
                <w:rFonts w:ascii="Tw Cen MT" w:hAnsi="Tw Cen MT"/>
                <w:noProof/>
                <w:sz w:val="22"/>
                <w:szCs w:val="22"/>
                <w:u w:val="single"/>
              </w:rPr>
              <w:t xml:space="preserve"> (TF) au forfait</w:t>
            </w:r>
          </w:p>
          <w:p w14:paraId="3414A5F6" w14:textId="77777777" w:rsidR="005068F5" w:rsidRPr="001E7EC6" w:rsidRDefault="005068F5" w:rsidP="00523448">
            <w:pPr>
              <w:numPr>
                <w:ilvl w:val="12"/>
                <w:numId w:val="0"/>
              </w:numPr>
              <w:ind w:right="-72"/>
              <w:rPr>
                <w:rFonts w:ascii="Tw Cen MT" w:hAnsi="Tw Cen MT"/>
                <w:i/>
                <w:sz w:val="22"/>
                <w:szCs w:val="22"/>
              </w:rPr>
            </w:pPr>
            <w:r w:rsidRPr="00447393">
              <w:rPr>
                <w:rFonts w:ascii="Tw Cen MT" w:hAnsi="Tw Cen MT"/>
                <w:b/>
                <w:noProof/>
                <w:sz w:val="22"/>
                <w:szCs w:val="22"/>
              </w:rPr>
              <w:t>1</w:t>
            </w:r>
            <w:r w:rsidRPr="00447393">
              <w:rPr>
                <w:rFonts w:ascii="Tw Cen MT" w:hAnsi="Tw Cen MT"/>
                <w:b/>
                <w:noProof/>
                <w:sz w:val="22"/>
                <w:szCs w:val="22"/>
                <w:vertAlign w:val="superscript"/>
              </w:rPr>
              <w:t>er</w:t>
            </w:r>
            <w:r w:rsidRPr="00447393">
              <w:rPr>
                <w:rFonts w:ascii="Tw Cen MT" w:hAnsi="Tw Cen MT"/>
                <w:b/>
                <w:noProof/>
                <w:sz w:val="22"/>
                <w:szCs w:val="22"/>
              </w:rPr>
              <w:t xml:space="preserve"> paiement en FCFA</w:t>
            </w:r>
            <w:r w:rsidRPr="00447393">
              <w:rPr>
                <w:rFonts w:ascii="Tw Cen MT" w:hAnsi="Tw Cen MT"/>
                <w:noProof/>
                <w:sz w:val="22"/>
                <w:szCs w:val="22"/>
              </w:rPr>
              <w:t xml:space="preserve">: </w:t>
            </w:r>
            <w:r w:rsidRPr="001E7EC6">
              <w:rPr>
                <w:rFonts w:ascii="Tw Cen MT" w:eastAsia="Calibri" w:hAnsi="Tw Cen MT" w:cs="Arial"/>
                <w:bCs/>
                <w:sz w:val="22"/>
                <w:szCs w:val="22"/>
              </w:rPr>
              <w:t>17% pour</w:t>
            </w:r>
            <w:r w:rsidRPr="001E7EC6">
              <w:rPr>
                <w:rFonts w:ascii="Tw Cen MT" w:eastAsia="Calibri" w:hAnsi="Tw Cen MT" w:cs="Arial"/>
                <w:b/>
                <w:bCs/>
                <w:sz w:val="22"/>
                <w:szCs w:val="22"/>
              </w:rPr>
              <w:t xml:space="preserve"> </w:t>
            </w:r>
            <w:r w:rsidRPr="001E7EC6">
              <w:rPr>
                <w:rFonts w:ascii="Tw Cen MT" w:eastAsia="Calibri" w:hAnsi="Tw Cen MT" w:cs="Arial"/>
                <w:bCs/>
                <w:sz w:val="22"/>
                <w:szCs w:val="22"/>
              </w:rPr>
              <w:t>la</w:t>
            </w:r>
            <w:r w:rsidRPr="001E7EC6">
              <w:rPr>
                <w:rFonts w:ascii="Tw Cen MT" w:eastAsia="Calibri" w:hAnsi="Tw Cen MT" w:cs="Arial"/>
                <w:b/>
                <w:bCs/>
                <w:sz w:val="22"/>
                <w:szCs w:val="22"/>
              </w:rPr>
              <w:t xml:space="preserve"> Mission 0 &amp;1</w:t>
            </w:r>
            <w:r w:rsidRPr="001E7EC6">
              <w:rPr>
                <w:rFonts w:ascii="Tw Cen MT" w:eastAsia="Calibri" w:hAnsi="Tw Cen MT" w:cs="Arial"/>
                <w:b/>
                <w:bCs/>
                <w:sz w:val="22"/>
                <w:szCs w:val="22"/>
                <w:lang w:val="fr-CM"/>
              </w:rPr>
              <w:t xml:space="preserve"> </w:t>
            </w:r>
            <w:r w:rsidRPr="001E7EC6">
              <w:rPr>
                <w:rFonts w:ascii="Tw Cen MT" w:eastAsia="Calibri" w:hAnsi="Tw Cen MT" w:cs="Arial"/>
                <w:sz w:val="22"/>
                <w:szCs w:val="22"/>
                <w:lang w:val="fr-CM"/>
              </w:rPr>
              <w:t xml:space="preserve">: Rapport de démarrage et </w:t>
            </w:r>
            <w:r w:rsidRPr="001E7EC6">
              <w:rPr>
                <w:rFonts w:ascii="Tw Cen MT" w:hAnsi="Tw Cen MT"/>
                <w:i/>
                <w:sz w:val="22"/>
                <w:szCs w:val="22"/>
              </w:rPr>
              <w:t>Etudes de programmation</w:t>
            </w:r>
          </w:p>
          <w:p w14:paraId="172FA849" w14:textId="77777777" w:rsidR="005068F5" w:rsidRPr="001E7EC6" w:rsidRDefault="005068F5" w:rsidP="00523448">
            <w:pPr>
              <w:tabs>
                <w:tab w:val="left" w:pos="1472"/>
              </w:tabs>
              <w:spacing w:before="27" w:line="226" w:lineRule="exact"/>
              <w:rPr>
                <w:rFonts w:ascii="Tw Cen MT" w:hAnsi="Tw Cen MT"/>
                <w:i/>
                <w:sz w:val="22"/>
                <w:szCs w:val="22"/>
              </w:rPr>
            </w:pPr>
            <w:r w:rsidRPr="001E7EC6">
              <w:rPr>
                <w:rFonts w:ascii="Tw Cen MT" w:hAnsi="Tw Cen MT"/>
                <w:b/>
                <w:noProof/>
                <w:sz w:val="22"/>
                <w:szCs w:val="22"/>
              </w:rPr>
              <w:lastRenderedPageBreak/>
              <w:t>2</w:t>
            </w:r>
            <w:r w:rsidRPr="001E7EC6">
              <w:rPr>
                <w:rFonts w:ascii="Tw Cen MT" w:hAnsi="Tw Cen MT"/>
                <w:b/>
                <w:noProof/>
                <w:sz w:val="22"/>
                <w:szCs w:val="22"/>
                <w:vertAlign w:val="superscript"/>
              </w:rPr>
              <w:t>ème</w:t>
            </w:r>
            <w:r w:rsidRPr="001E7EC6">
              <w:rPr>
                <w:rFonts w:ascii="Tw Cen MT" w:hAnsi="Tw Cen MT"/>
                <w:b/>
                <w:noProof/>
                <w:sz w:val="22"/>
                <w:szCs w:val="22"/>
              </w:rPr>
              <w:t xml:space="preserve"> paiement en FCFA</w:t>
            </w:r>
            <w:r w:rsidRPr="001E7EC6">
              <w:rPr>
                <w:rFonts w:ascii="Tw Cen MT" w:hAnsi="Tw Cen MT"/>
                <w:noProof/>
                <w:sz w:val="22"/>
                <w:szCs w:val="22"/>
              </w:rPr>
              <w:t xml:space="preserve">: </w:t>
            </w:r>
            <w:r w:rsidRPr="001E7EC6">
              <w:rPr>
                <w:rFonts w:ascii="Tw Cen MT" w:eastAsia="Calibri" w:hAnsi="Tw Cen MT" w:cs="Arial"/>
                <w:bCs/>
                <w:sz w:val="22"/>
                <w:szCs w:val="22"/>
              </w:rPr>
              <w:t>17% pour</w:t>
            </w:r>
            <w:r w:rsidRPr="001E7EC6">
              <w:rPr>
                <w:rFonts w:ascii="Tw Cen MT" w:eastAsia="Calibri" w:hAnsi="Tw Cen MT" w:cs="Arial"/>
                <w:b/>
                <w:bCs/>
                <w:sz w:val="22"/>
                <w:szCs w:val="22"/>
              </w:rPr>
              <w:t xml:space="preserve"> </w:t>
            </w:r>
            <w:r w:rsidRPr="001E7EC6">
              <w:rPr>
                <w:rFonts w:ascii="Tw Cen MT" w:eastAsia="Calibri" w:hAnsi="Tw Cen MT" w:cs="Arial"/>
                <w:bCs/>
                <w:sz w:val="22"/>
                <w:szCs w:val="22"/>
              </w:rPr>
              <w:t>la</w:t>
            </w:r>
            <w:r w:rsidRPr="001E7EC6">
              <w:rPr>
                <w:rFonts w:ascii="Tw Cen MT" w:eastAsia="Calibri" w:hAnsi="Tw Cen MT" w:cs="Arial"/>
                <w:b/>
                <w:bCs/>
                <w:sz w:val="22"/>
                <w:szCs w:val="22"/>
              </w:rPr>
              <w:t xml:space="preserve"> Mission 2 :</w:t>
            </w:r>
            <w:r w:rsidRPr="001E7EC6">
              <w:rPr>
                <w:rFonts w:ascii="Tw Cen MT" w:eastAsia="Calibri" w:hAnsi="Tw Cen MT" w:cs="Arial"/>
                <w:sz w:val="22"/>
                <w:szCs w:val="22"/>
                <w:lang w:val="fr-CM"/>
              </w:rPr>
              <w:t xml:space="preserve"> </w:t>
            </w:r>
            <w:r w:rsidRPr="001E7EC6">
              <w:rPr>
                <w:rFonts w:ascii="Tw Cen MT" w:hAnsi="Tw Cen MT"/>
                <w:i/>
                <w:sz w:val="22"/>
                <w:szCs w:val="22"/>
              </w:rPr>
              <w:t>Etudes d’avant-projet Sommaire (APS)</w:t>
            </w:r>
          </w:p>
          <w:p w14:paraId="1A57AACD" w14:textId="77777777" w:rsidR="005068F5" w:rsidRPr="001E7EC6" w:rsidRDefault="005068F5" w:rsidP="00523448">
            <w:pPr>
              <w:tabs>
                <w:tab w:val="left" w:pos="1472"/>
              </w:tabs>
              <w:spacing w:before="27" w:line="226" w:lineRule="exact"/>
              <w:rPr>
                <w:rFonts w:ascii="Tw Cen MT" w:hAnsi="Tw Cen MT"/>
                <w:i/>
                <w:sz w:val="22"/>
                <w:szCs w:val="22"/>
              </w:rPr>
            </w:pPr>
            <w:r w:rsidRPr="001E7EC6">
              <w:rPr>
                <w:rFonts w:ascii="Tw Cen MT" w:hAnsi="Tw Cen MT"/>
                <w:b/>
                <w:noProof/>
                <w:sz w:val="22"/>
                <w:szCs w:val="22"/>
              </w:rPr>
              <w:t>3</w:t>
            </w:r>
            <w:r w:rsidRPr="001E7EC6">
              <w:rPr>
                <w:rFonts w:ascii="Tw Cen MT" w:hAnsi="Tw Cen MT"/>
                <w:b/>
                <w:noProof/>
                <w:sz w:val="22"/>
                <w:szCs w:val="22"/>
                <w:vertAlign w:val="superscript"/>
              </w:rPr>
              <w:t>ème</w:t>
            </w:r>
            <w:r w:rsidRPr="001E7EC6">
              <w:rPr>
                <w:rFonts w:ascii="Tw Cen MT" w:hAnsi="Tw Cen MT"/>
                <w:b/>
                <w:noProof/>
                <w:sz w:val="22"/>
                <w:szCs w:val="22"/>
              </w:rPr>
              <w:t xml:space="preserve"> paiement en FCFA</w:t>
            </w:r>
            <w:r w:rsidRPr="001E7EC6">
              <w:rPr>
                <w:rFonts w:ascii="Tw Cen MT" w:hAnsi="Tw Cen MT"/>
                <w:noProof/>
                <w:sz w:val="22"/>
                <w:szCs w:val="22"/>
              </w:rPr>
              <w:t xml:space="preserve">: </w:t>
            </w:r>
            <w:r w:rsidRPr="001E7EC6">
              <w:rPr>
                <w:rFonts w:ascii="Tw Cen MT" w:eastAsia="Calibri" w:hAnsi="Tw Cen MT" w:cs="Arial"/>
                <w:bCs/>
                <w:sz w:val="22"/>
                <w:szCs w:val="22"/>
              </w:rPr>
              <w:t>33% pour</w:t>
            </w:r>
            <w:r w:rsidRPr="001E7EC6">
              <w:rPr>
                <w:rFonts w:ascii="Tw Cen MT" w:eastAsia="Calibri" w:hAnsi="Tw Cen MT" w:cs="Arial"/>
                <w:b/>
                <w:bCs/>
                <w:sz w:val="22"/>
                <w:szCs w:val="22"/>
              </w:rPr>
              <w:t xml:space="preserve"> </w:t>
            </w:r>
            <w:r w:rsidRPr="001E7EC6">
              <w:rPr>
                <w:rFonts w:ascii="Tw Cen MT" w:eastAsia="Calibri" w:hAnsi="Tw Cen MT" w:cs="Arial"/>
                <w:bCs/>
                <w:sz w:val="22"/>
                <w:szCs w:val="22"/>
              </w:rPr>
              <w:t>la</w:t>
            </w:r>
            <w:r w:rsidRPr="001E7EC6">
              <w:rPr>
                <w:rFonts w:ascii="Tw Cen MT" w:eastAsia="Calibri" w:hAnsi="Tw Cen MT" w:cs="Arial"/>
                <w:b/>
                <w:bCs/>
                <w:sz w:val="22"/>
                <w:szCs w:val="22"/>
              </w:rPr>
              <w:t xml:space="preserve"> Mission 3 :</w:t>
            </w:r>
            <w:r w:rsidRPr="001E7EC6">
              <w:rPr>
                <w:rFonts w:ascii="Tw Cen MT" w:eastAsia="Calibri" w:hAnsi="Tw Cen MT" w:cs="Arial"/>
                <w:sz w:val="22"/>
                <w:szCs w:val="22"/>
                <w:lang w:val="fr-CM"/>
              </w:rPr>
              <w:t xml:space="preserve"> </w:t>
            </w:r>
            <w:r w:rsidRPr="001E7EC6">
              <w:rPr>
                <w:rFonts w:ascii="Tw Cen MT" w:hAnsi="Tw Cen MT"/>
                <w:i/>
                <w:sz w:val="22"/>
                <w:szCs w:val="22"/>
              </w:rPr>
              <w:t>Etudes d’avant-projet détaillée (APD)</w:t>
            </w:r>
          </w:p>
          <w:p w14:paraId="30402961" w14:textId="77777777" w:rsidR="005068F5" w:rsidRPr="001E7EC6" w:rsidRDefault="005068F5" w:rsidP="00523448">
            <w:pPr>
              <w:pStyle w:val="TableParagraph"/>
              <w:spacing w:before="27" w:line="226" w:lineRule="exact"/>
              <w:rPr>
                <w:rFonts w:ascii="Tw Cen MT" w:eastAsia="Calibri" w:hAnsi="Tw Cen MT" w:cs="Arial"/>
                <w:bCs/>
              </w:rPr>
            </w:pPr>
            <w:r w:rsidRPr="001E7EC6">
              <w:rPr>
                <w:rFonts w:ascii="Tw Cen MT" w:hAnsi="Tw Cen MT"/>
                <w:b/>
                <w:noProof/>
              </w:rPr>
              <w:t>4</w:t>
            </w:r>
            <w:r w:rsidRPr="001E7EC6">
              <w:rPr>
                <w:rFonts w:ascii="Tw Cen MT" w:hAnsi="Tw Cen MT"/>
                <w:b/>
                <w:noProof/>
                <w:vertAlign w:val="superscript"/>
              </w:rPr>
              <w:t>ème</w:t>
            </w:r>
            <w:r w:rsidRPr="001E7EC6">
              <w:rPr>
                <w:rFonts w:ascii="Tw Cen MT" w:hAnsi="Tw Cen MT"/>
                <w:b/>
                <w:noProof/>
              </w:rPr>
              <w:t xml:space="preserve"> paiement en FCFA</w:t>
            </w:r>
            <w:r w:rsidRPr="001E7EC6">
              <w:rPr>
                <w:rFonts w:ascii="Tw Cen MT" w:hAnsi="Tw Cen MT"/>
                <w:noProof/>
              </w:rPr>
              <w:t xml:space="preserve">: </w:t>
            </w:r>
            <w:r w:rsidRPr="001E7EC6">
              <w:rPr>
                <w:rFonts w:ascii="Tw Cen MT" w:eastAsia="Calibri" w:hAnsi="Tw Cen MT" w:cs="Arial"/>
                <w:bCs/>
              </w:rPr>
              <w:t>20% pour la</w:t>
            </w:r>
            <w:r w:rsidRPr="001E7EC6">
              <w:rPr>
                <w:rFonts w:ascii="Tw Cen MT" w:eastAsia="Calibri" w:hAnsi="Tw Cen MT" w:cs="Arial"/>
                <w:b/>
                <w:bCs/>
              </w:rPr>
              <w:t xml:space="preserve"> Mission 4 :</w:t>
            </w:r>
            <w:r w:rsidRPr="001E7EC6">
              <w:rPr>
                <w:rFonts w:ascii="Tw Cen MT" w:eastAsia="Calibri" w:hAnsi="Tw Cen MT" w:cs="Arial"/>
                <w:lang w:val="fr-CM"/>
              </w:rPr>
              <w:t xml:space="preserve"> </w:t>
            </w:r>
            <w:r w:rsidRPr="001E7EC6">
              <w:rPr>
                <w:rFonts w:ascii="Tw Cen MT" w:eastAsia="Calibri" w:hAnsi="Tw Cen MT" w:cs="Arial"/>
                <w:bCs/>
              </w:rPr>
              <w:t xml:space="preserve"> les Etudes des volets transversaux des sous-projets de SPORCAP </w:t>
            </w:r>
          </w:p>
          <w:p w14:paraId="28803CD7" w14:textId="77777777" w:rsidR="005068F5" w:rsidRPr="001E7EC6" w:rsidRDefault="005068F5" w:rsidP="00523448">
            <w:pPr>
              <w:spacing w:after="0"/>
              <w:rPr>
                <w:rFonts w:ascii="Tw Cen MT" w:hAnsi="Tw Cen MT"/>
                <w:b/>
                <w:noProof/>
                <w:sz w:val="22"/>
                <w:szCs w:val="22"/>
              </w:rPr>
            </w:pPr>
            <w:r w:rsidRPr="001E7EC6">
              <w:rPr>
                <w:rFonts w:ascii="Tw Cen MT" w:hAnsi="Tw Cen MT"/>
                <w:b/>
                <w:noProof/>
                <w:sz w:val="22"/>
                <w:szCs w:val="22"/>
              </w:rPr>
              <w:t>5ème paiement en FCFA</w:t>
            </w:r>
            <w:r w:rsidRPr="001E7EC6">
              <w:rPr>
                <w:rFonts w:ascii="Tw Cen MT" w:hAnsi="Tw Cen MT"/>
                <w:noProof/>
                <w:sz w:val="22"/>
                <w:szCs w:val="22"/>
              </w:rPr>
              <w:t xml:space="preserve">: </w:t>
            </w:r>
            <w:r w:rsidRPr="001E7EC6">
              <w:rPr>
                <w:rFonts w:ascii="Tw Cen MT" w:eastAsia="Calibri" w:hAnsi="Tw Cen MT" w:cs="Arial"/>
                <w:bCs/>
                <w:sz w:val="22"/>
                <w:szCs w:val="22"/>
              </w:rPr>
              <w:t>10% pour la</w:t>
            </w:r>
            <w:r w:rsidRPr="001E7EC6">
              <w:rPr>
                <w:rFonts w:ascii="Tw Cen MT" w:eastAsia="Calibri" w:hAnsi="Tw Cen MT" w:cs="Arial"/>
                <w:b/>
                <w:bCs/>
                <w:sz w:val="22"/>
                <w:szCs w:val="22"/>
              </w:rPr>
              <w:t xml:space="preserve"> Mission 5 :</w:t>
            </w:r>
            <w:r w:rsidRPr="001E7EC6">
              <w:rPr>
                <w:rFonts w:ascii="Tw Cen MT" w:eastAsia="Calibri" w:hAnsi="Tw Cen MT" w:cs="Arial"/>
                <w:sz w:val="22"/>
                <w:szCs w:val="22"/>
                <w:lang w:val="fr-CM"/>
              </w:rPr>
              <w:t xml:space="preserve"> </w:t>
            </w:r>
            <w:r w:rsidRPr="001E7EC6">
              <w:rPr>
                <w:rFonts w:ascii="Tw Cen MT" w:eastAsia="Calibri" w:hAnsi="Tw Cen MT" w:cs="Arial"/>
                <w:bCs/>
                <w:sz w:val="22"/>
                <w:szCs w:val="22"/>
              </w:rPr>
              <w:t>Elaborations d'un dossier de consultation des entreprises (DCE) et des dossiers d’appels d’offres travaux (DAO)</w:t>
            </w:r>
            <w:r w:rsidRPr="001E7EC6">
              <w:rPr>
                <w:rFonts w:ascii="Tw Cen MT" w:eastAsia="Yu Gothic Light" w:hAnsi="Tw Cen MT" w:cs="Arial"/>
                <w:b/>
                <w:bCs/>
                <w:smallCaps/>
                <w:lang w:val="fr-CM"/>
              </w:rPr>
              <w:t xml:space="preserve"> </w:t>
            </w:r>
          </w:p>
          <w:p w14:paraId="5AAACC56" w14:textId="77777777" w:rsidR="005068F5" w:rsidRPr="001E7EC6" w:rsidRDefault="005068F5" w:rsidP="00523448">
            <w:pPr>
              <w:spacing w:after="0"/>
              <w:rPr>
                <w:rFonts w:ascii="Tw Cen MT" w:hAnsi="Tw Cen MT"/>
                <w:i/>
                <w:sz w:val="22"/>
                <w:szCs w:val="22"/>
              </w:rPr>
            </w:pPr>
            <w:r w:rsidRPr="001E7EC6">
              <w:rPr>
                <w:rFonts w:ascii="Tw Cen MT" w:hAnsi="Tw Cen MT"/>
                <w:b/>
                <w:noProof/>
                <w:sz w:val="22"/>
                <w:szCs w:val="22"/>
              </w:rPr>
              <w:t>6</w:t>
            </w:r>
            <w:r w:rsidRPr="001E7EC6">
              <w:rPr>
                <w:rFonts w:ascii="Tw Cen MT" w:hAnsi="Tw Cen MT"/>
                <w:b/>
                <w:noProof/>
                <w:sz w:val="22"/>
                <w:szCs w:val="22"/>
                <w:vertAlign w:val="superscript"/>
              </w:rPr>
              <w:t>ème</w:t>
            </w:r>
            <w:r w:rsidRPr="001E7EC6">
              <w:rPr>
                <w:rFonts w:ascii="Tw Cen MT" w:hAnsi="Tw Cen MT"/>
                <w:b/>
                <w:noProof/>
                <w:sz w:val="22"/>
                <w:szCs w:val="22"/>
              </w:rPr>
              <w:t xml:space="preserve"> paiement en FCFA</w:t>
            </w:r>
            <w:r w:rsidRPr="001E7EC6">
              <w:rPr>
                <w:rFonts w:ascii="Tw Cen MT" w:hAnsi="Tw Cen MT"/>
                <w:noProof/>
                <w:sz w:val="22"/>
                <w:szCs w:val="22"/>
              </w:rPr>
              <w:t xml:space="preserve">: </w:t>
            </w:r>
            <w:r w:rsidRPr="001E7EC6">
              <w:rPr>
                <w:rFonts w:ascii="Tw Cen MT" w:eastAsia="Calibri" w:hAnsi="Tw Cen MT" w:cs="Arial"/>
                <w:bCs/>
                <w:sz w:val="22"/>
                <w:szCs w:val="22"/>
              </w:rPr>
              <w:t>3% pour la</w:t>
            </w:r>
            <w:r w:rsidRPr="001E7EC6">
              <w:rPr>
                <w:rFonts w:ascii="Tw Cen MT" w:eastAsia="Calibri" w:hAnsi="Tw Cen MT" w:cs="Arial"/>
                <w:b/>
                <w:bCs/>
                <w:sz w:val="22"/>
                <w:szCs w:val="22"/>
              </w:rPr>
              <w:t xml:space="preserve"> Mission 6 :</w:t>
            </w:r>
            <w:r w:rsidRPr="001E7EC6">
              <w:rPr>
                <w:rFonts w:ascii="Tw Cen MT" w:eastAsia="Calibri" w:hAnsi="Tw Cen MT" w:cs="Arial"/>
                <w:sz w:val="22"/>
                <w:szCs w:val="22"/>
                <w:lang w:val="fr-CM"/>
              </w:rPr>
              <w:t xml:space="preserve"> </w:t>
            </w:r>
            <w:r w:rsidRPr="001E7EC6">
              <w:rPr>
                <w:rFonts w:ascii="Tw Cen MT" w:hAnsi="Tw Cen MT"/>
                <w:i/>
                <w:sz w:val="22"/>
                <w:szCs w:val="22"/>
              </w:rPr>
              <w:t xml:space="preserve">Assistance au Client pour la passation des marchés (ACT) </w:t>
            </w:r>
          </w:p>
          <w:p w14:paraId="656DDCFA" w14:textId="77777777" w:rsidR="005068F5" w:rsidRPr="00447393" w:rsidRDefault="005068F5" w:rsidP="00523448">
            <w:pPr>
              <w:keepNext/>
              <w:keepLines/>
              <w:tabs>
                <w:tab w:val="right" w:leader="underscore" w:pos="6838"/>
              </w:tabs>
              <w:rPr>
                <w:rFonts w:ascii="Tw Cen MT" w:hAnsi="Tw Cen MT"/>
                <w:b/>
                <w:noProof/>
                <w:sz w:val="22"/>
                <w:szCs w:val="22"/>
                <w:u w:val="single"/>
              </w:rPr>
            </w:pPr>
            <w:r w:rsidRPr="00447393">
              <w:rPr>
                <w:rFonts w:ascii="Tw Cen MT" w:hAnsi="Tw Cen MT"/>
                <w:b/>
                <w:noProof/>
                <w:sz w:val="22"/>
                <w:szCs w:val="22"/>
                <w:u w:val="single"/>
              </w:rPr>
              <w:t>Tranche conditionnelle  (TC) au temps passé</w:t>
            </w:r>
          </w:p>
          <w:p w14:paraId="42C34593" w14:textId="77777777" w:rsidR="005068F5" w:rsidRPr="00447393" w:rsidRDefault="005068F5" w:rsidP="00523448">
            <w:pPr>
              <w:spacing w:after="240"/>
              <w:ind w:right="-72"/>
              <w:rPr>
                <w:rFonts w:ascii="Tw Cen MT" w:hAnsi="Tw Cen MT" w:cs="Arial"/>
                <w:i/>
                <w:sz w:val="22"/>
                <w:szCs w:val="22"/>
              </w:rPr>
            </w:pPr>
            <w:r w:rsidRPr="00447393">
              <w:rPr>
                <w:rFonts w:ascii="Tw Cen MT" w:hAnsi="Tw Cen MT" w:cs="Arial"/>
                <w:b/>
                <w:sz w:val="22"/>
                <w:szCs w:val="22"/>
              </w:rPr>
              <w:t>Le Consultant présentera au Client un décompte détaillé tous les</w:t>
            </w:r>
            <w:r w:rsidRPr="00447393">
              <w:rPr>
                <w:rFonts w:ascii="Tw Cen MT" w:hAnsi="Tw Cen MT" w:cs="Arial"/>
                <w:sz w:val="22"/>
                <w:szCs w:val="22"/>
              </w:rPr>
              <w:t xml:space="preserve"> mois </w:t>
            </w:r>
            <w:r w:rsidRPr="00447393">
              <w:rPr>
                <w:rFonts w:ascii="Tw Cen MT" w:hAnsi="Tw Cen MT" w:cs="Arial"/>
                <w:i/>
                <w:sz w:val="22"/>
                <w:szCs w:val="22"/>
              </w:rPr>
              <w:t xml:space="preserve">conformément à la périodicité des rapports d’activités </w:t>
            </w:r>
          </w:p>
          <w:p w14:paraId="585101AD" w14:textId="77777777" w:rsidR="005068F5" w:rsidRPr="00447393" w:rsidRDefault="005068F5" w:rsidP="00523448">
            <w:pPr>
              <w:numPr>
                <w:ilvl w:val="12"/>
                <w:numId w:val="0"/>
              </w:numPr>
              <w:spacing w:after="120" w:line="240" w:lineRule="auto"/>
              <w:ind w:right="-74"/>
              <w:rPr>
                <w:rFonts w:ascii="Tw Cen MT" w:hAnsi="Tw Cen MT" w:cs="Arial"/>
                <w:sz w:val="22"/>
                <w:szCs w:val="22"/>
              </w:rPr>
            </w:pPr>
            <w:r w:rsidRPr="00447393">
              <w:rPr>
                <w:rFonts w:ascii="Tw Cen MT" w:hAnsi="Tw Cen MT" w:cs="Arial"/>
                <w:sz w:val="22"/>
                <w:szCs w:val="22"/>
              </w:rPr>
              <w:t>Chaque décompte mensuel rend compte durant la période couverte :</w:t>
            </w:r>
          </w:p>
          <w:p w14:paraId="36BA2B8E" w14:textId="77777777" w:rsidR="005068F5" w:rsidRPr="00447393" w:rsidRDefault="005068F5" w:rsidP="00B837B9">
            <w:pPr>
              <w:pStyle w:val="Paragraphedeliste"/>
              <w:numPr>
                <w:ilvl w:val="2"/>
                <w:numId w:val="162"/>
              </w:numPr>
              <w:suppressAutoHyphens w:val="0"/>
              <w:overflowPunct/>
              <w:autoSpaceDE/>
              <w:autoSpaceDN/>
              <w:adjustRightInd/>
              <w:spacing w:after="120" w:line="240" w:lineRule="auto"/>
              <w:ind w:right="-74"/>
              <w:textAlignment w:val="auto"/>
              <w:rPr>
                <w:rFonts w:ascii="Tw Cen MT" w:hAnsi="Tw Cen MT" w:cs="Arial"/>
                <w:sz w:val="22"/>
                <w:szCs w:val="22"/>
              </w:rPr>
            </w:pPr>
            <w:r w:rsidRPr="00447393">
              <w:rPr>
                <w:rFonts w:ascii="Tw Cen MT" w:hAnsi="Tw Cen MT" w:cs="Arial"/>
                <w:sz w:val="22"/>
                <w:szCs w:val="22"/>
              </w:rPr>
              <w:t>Du temps de mobilisation effectif du personnel sous réserve de la validation des livrables (rapports de mission pour les Experts Technique et rapports d’activité pour les assistants techniques)</w:t>
            </w:r>
          </w:p>
          <w:p w14:paraId="1F25BB08" w14:textId="77777777" w:rsidR="005068F5" w:rsidRPr="00447393" w:rsidRDefault="005068F5" w:rsidP="00B837B9">
            <w:pPr>
              <w:pStyle w:val="Paragraphedeliste"/>
              <w:numPr>
                <w:ilvl w:val="2"/>
                <w:numId w:val="162"/>
              </w:numPr>
              <w:suppressAutoHyphens w:val="0"/>
              <w:overflowPunct/>
              <w:autoSpaceDE/>
              <w:autoSpaceDN/>
              <w:adjustRightInd/>
              <w:spacing w:after="120" w:line="240" w:lineRule="auto"/>
              <w:ind w:right="-74"/>
              <w:textAlignment w:val="auto"/>
              <w:rPr>
                <w:rFonts w:ascii="Tw Cen MT" w:hAnsi="Tw Cen MT" w:cs="Arial"/>
                <w:sz w:val="22"/>
                <w:szCs w:val="22"/>
              </w:rPr>
            </w:pPr>
            <w:r w:rsidRPr="00447393">
              <w:rPr>
                <w:rFonts w:ascii="Tw Cen MT" w:hAnsi="Tw Cen MT" w:cs="Arial"/>
                <w:sz w:val="22"/>
                <w:szCs w:val="22"/>
              </w:rPr>
              <w:t>Du temps de mobilisation effectif des véhicules</w:t>
            </w:r>
          </w:p>
          <w:p w14:paraId="0584F096" w14:textId="77777777" w:rsidR="005068F5" w:rsidRPr="00447393" w:rsidRDefault="005068F5" w:rsidP="00B837B9">
            <w:pPr>
              <w:pStyle w:val="Paragraphedeliste"/>
              <w:numPr>
                <w:ilvl w:val="2"/>
                <w:numId w:val="162"/>
              </w:numPr>
              <w:suppressAutoHyphens w:val="0"/>
              <w:overflowPunct/>
              <w:autoSpaceDE/>
              <w:autoSpaceDN/>
              <w:adjustRightInd/>
              <w:spacing w:after="120" w:line="240" w:lineRule="auto"/>
              <w:ind w:right="-74"/>
              <w:textAlignment w:val="auto"/>
              <w:rPr>
                <w:rFonts w:ascii="Tw Cen MT" w:hAnsi="Tw Cen MT" w:cs="Arial"/>
                <w:sz w:val="22"/>
                <w:szCs w:val="22"/>
              </w:rPr>
            </w:pPr>
            <w:r w:rsidRPr="00447393">
              <w:rPr>
                <w:rFonts w:ascii="Tw Cen MT" w:hAnsi="Tw Cen MT" w:cs="Arial"/>
                <w:sz w:val="22"/>
                <w:szCs w:val="22"/>
              </w:rPr>
              <w:t>Fonctionnement de la mission</w:t>
            </w:r>
          </w:p>
          <w:p w14:paraId="580E5354" w14:textId="77777777" w:rsidR="005068F5" w:rsidRPr="00447393" w:rsidRDefault="005068F5" w:rsidP="00523448">
            <w:pPr>
              <w:rPr>
                <w:rFonts w:ascii="Tw Cen MT" w:hAnsi="Tw Cen MT" w:cs="Arial"/>
                <w:sz w:val="22"/>
                <w:szCs w:val="22"/>
              </w:rPr>
            </w:pPr>
            <w:r w:rsidRPr="00447393">
              <w:rPr>
                <w:rFonts w:ascii="Tw Cen MT" w:hAnsi="Tw Cen MT" w:cs="Arial"/>
                <w:sz w:val="22"/>
                <w:szCs w:val="22"/>
              </w:rPr>
              <w:t>Le cas échéant, les différentes dépenses remboursables avec justification et validation des factures par l’Ingénieur du marché.</w:t>
            </w:r>
          </w:p>
        </w:tc>
      </w:tr>
      <w:tr w:rsidR="005068F5" w:rsidRPr="00447393" w14:paraId="1DE91F89" w14:textId="77777777" w:rsidTr="00523448">
        <w:tc>
          <w:tcPr>
            <w:tcW w:w="980" w:type="pct"/>
            <w:vAlign w:val="center"/>
          </w:tcPr>
          <w:p w14:paraId="5D75B01E"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lastRenderedPageBreak/>
              <w:t>45.1(e) :</w:t>
            </w:r>
          </w:p>
        </w:tc>
        <w:tc>
          <w:tcPr>
            <w:tcW w:w="4020" w:type="pct"/>
            <w:vAlign w:val="center"/>
          </w:tcPr>
          <w:p w14:paraId="06F254A8"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Les intitulés de compte sont :</w:t>
            </w:r>
          </w:p>
          <w:p w14:paraId="19A657C6" w14:textId="77777777" w:rsidR="005068F5" w:rsidRPr="00447393" w:rsidRDefault="005068F5" w:rsidP="00523448">
            <w:pPr>
              <w:rPr>
                <w:rFonts w:ascii="Tw Cen MT" w:hAnsi="Tw Cen MT"/>
                <w:noProof/>
                <w:sz w:val="22"/>
                <w:szCs w:val="22"/>
              </w:rPr>
            </w:pPr>
            <w:r w:rsidRPr="00447393">
              <w:rPr>
                <w:rFonts w:ascii="Tw Cen MT" w:hAnsi="Tw Cen MT"/>
                <w:noProof/>
                <w:sz w:val="22"/>
                <w:szCs w:val="22"/>
              </w:rPr>
              <w:t xml:space="preserve">Pour les paiements en Monnaie étrangère : </w:t>
            </w:r>
            <w:r w:rsidRPr="00447393">
              <w:rPr>
                <w:rFonts w:ascii="Tw Cen MT" w:hAnsi="Tw Cen MT"/>
                <w:i/>
                <w:noProof/>
                <w:sz w:val="22"/>
                <w:szCs w:val="22"/>
              </w:rPr>
              <w:t>[insérer le compte].</w:t>
            </w:r>
          </w:p>
          <w:p w14:paraId="1D81F6E3" w14:textId="77777777" w:rsidR="005068F5" w:rsidRPr="00447393" w:rsidRDefault="005068F5" w:rsidP="00523448">
            <w:pPr>
              <w:rPr>
                <w:rFonts w:ascii="Tw Cen MT" w:hAnsi="Tw Cen MT"/>
                <w:noProof/>
                <w:sz w:val="22"/>
                <w:szCs w:val="22"/>
              </w:rPr>
            </w:pPr>
            <w:r w:rsidRPr="00447393">
              <w:rPr>
                <w:rFonts w:ascii="Tw Cen MT" w:hAnsi="Tw Cen MT"/>
                <w:noProof/>
                <w:sz w:val="22"/>
                <w:szCs w:val="22"/>
              </w:rPr>
              <w:t xml:space="preserve">Pour les paiements en Monnaie nationale : </w:t>
            </w:r>
            <w:r w:rsidRPr="00447393">
              <w:rPr>
                <w:rFonts w:ascii="Tw Cen MT" w:hAnsi="Tw Cen MT"/>
                <w:i/>
                <w:noProof/>
                <w:sz w:val="22"/>
                <w:szCs w:val="22"/>
              </w:rPr>
              <w:t>[insérer le compte].</w:t>
            </w:r>
          </w:p>
        </w:tc>
      </w:tr>
      <w:tr w:rsidR="005068F5" w:rsidRPr="00447393" w14:paraId="0CAA0B44" w14:textId="77777777" w:rsidTr="00523448">
        <w:tc>
          <w:tcPr>
            <w:tcW w:w="980" w:type="pct"/>
            <w:vAlign w:val="center"/>
          </w:tcPr>
          <w:p w14:paraId="136B7FAC"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46.1 :</w:t>
            </w:r>
            <w:r w:rsidRPr="00447393">
              <w:rPr>
                <w:rFonts w:ascii="Tw Cen MT" w:hAnsi="Tw Cen MT"/>
                <w:b/>
                <w:noProof/>
                <w:sz w:val="22"/>
                <w:szCs w:val="22"/>
              </w:rPr>
              <w:br/>
              <w:t>Intérêts moratoires</w:t>
            </w:r>
          </w:p>
        </w:tc>
        <w:tc>
          <w:tcPr>
            <w:tcW w:w="4020" w:type="pct"/>
            <w:vAlign w:val="center"/>
          </w:tcPr>
          <w:p w14:paraId="1E0DA61B" w14:textId="77777777" w:rsidR="005068F5" w:rsidRPr="00447393" w:rsidRDefault="005068F5" w:rsidP="00523448">
            <w:pPr>
              <w:rPr>
                <w:rFonts w:ascii="Tw Cen MT" w:hAnsi="Tw Cen MT"/>
                <w:noProof/>
                <w:sz w:val="22"/>
                <w:szCs w:val="22"/>
              </w:rPr>
            </w:pPr>
            <w:r w:rsidRPr="00447393">
              <w:rPr>
                <w:rFonts w:ascii="Tw Cen MT" w:hAnsi="Tw Cen MT"/>
                <w:b/>
                <w:noProof/>
                <w:sz w:val="22"/>
                <w:szCs w:val="22"/>
                <w:lang w:val="fr-CM"/>
              </w:rPr>
              <w:t>Le taux d’intérêt annuel est</w:t>
            </w:r>
            <w:r w:rsidRPr="00447393">
              <w:rPr>
                <w:rFonts w:ascii="Tw Cen MT" w:hAnsi="Tw Cen MT"/>
                <w:b/>
                <w:sz w:val="22"/>
                <w:szCs w:val="22"/>
                <w:lang w:val="fr-CM"/>
              </w:rPr>
              <w:t xml:space="preserve"> : </w:t>
            </w:r>
            <w:r w:rsidRPr="00447393">
              <w:rPr>
                <w:rFonts w:ascii="Tw Cen MT" w:hAnsi="Tw Cen MT"/>
                <w:sz w:val="22"/>
                <w:szCs w:val="22"/>
                <w:lang w:val="fr-CM"/>
              </w:rPr>
              <w:t>Le taux d’intervention sur les appels d’offres de la Banque des Etats de l’Afrique Centrale (BEAC), majoré d’un point.</w:t>
            </w:r>
            <w:r w:rsidRPr="00447393">
              <w:rPr>
                <w:rFonts w:ascii="Tw Cen MT" w:hAnsi="Tw Cen MT" w:cs="Arial"/>
                <w:sz w:val="22"/>
                <w:szCs w:val="22"/>
                <w:lang w:val="fr-CM"/>
              </w:rPr>
              <w:t> </w:t>
            </w:r>
          </w:p>
        </w:tc>
      </w:tr>
      <w:tr w:rsidR="005068F5" w:rsidRPr="00447393" w14:paraId="007D923E" w14:textId="77777777" w:rsidTr="00523448">
        <w:tc>
          <w:tcPr>
            <w:tcW w:w="980" w:type="pct"/>
            <w:vAlign w:val="center"/>
          </w:tcPr>
          <w:p w14:paraId="727EDEAE" w14:textId="77777777" w:rsidR="005068F5" w:rsidRPr="00447393" w:rsidRDefault="005068F5" w:rsidP="00523448">
            <w:pPr>
              <w:keepNext/>
              <w:keepLines/>
              <w:rPr>
                <w:rFonts w:ascii="Tw Cen MT" w:hAnsi="Tw Cen MT"/>
                <w:b/>
                <w:noProof/>
                <w:sz w:val="22"/>
                <w:szCs w:val="22"/>
              </w:rPr>
            </w:pPr>
            <w:r w:rsidRPr="00447393">
              <w:rPr>
                <w:rFonts w:ascii="Tw Cen MT" w:hAnsi="Tw Cen MT"/>
                <w:b/>
                <w:noProof/>
                <w:sz w:val="22"/>
                <w:szCs w:val="22"/>
              </w:rPr>
              <w:t>46.2 :</w:t>
            </w:r>
            <w:r w:rsidRPr="00447393">
              <w:rPr>
                <w:rFonts w:ascii="Tw Cen MT" w:hAnsi="Tw Cen MT"/>
                <w:b/>
                <w:noProof/>
                <w:sz w:val="22"/>
                <w:szCs w:val="22"/>
              </w:rPr>
              <w:br/>
              <w:t>Pénalités</w:t>
            </w:r>
          </w:p>
        </w:tc>
        <w:tc>
          <w:tcPr>
            <w:tcW w:w="4020" w:type="pct"/>
            <w:vAlign w:val="center"/>
          </w:tcPr>
          <w:p w14:paraId="0831B525" w14:textId="77777777" w:rsidR="005068F5" w:rsidRPr="00447393" w:rsidRDefault="005068F5" w:rsidP="00523448">
            <w:pPr>
              <w:keepNext/>
              <w:keepLines/>
              <w:rPr>
                <w:rFonts w:ascii="Tw Cen MT" w:hAnsi="Tw Cen MT"/>
                <w:b/>
                <w:noProof/>
                <w:sz w:val="22"/>
                <w:szCs w:val="22"/>
                <w:lang w:val="fr-CM"/>
              </w:rPr>
            </w:pPr>
            <w:r w:rsidRPr="00447393">
              <w:rPr>
                <w:rFonts w:ascii="Tw Cen MT" w:hAnsi="Tw Cen MT"/>
                <w:b/>
                <w:sz w:val="22"/>
                <w:szCs w:val="22"/>
                <w:lang w:val="fr-CM"/>
              </w:rPr>
              <w:t>1- Une pénalité spécifique</w:t>
            </w:r>
            <w:r w:rsidRPr="00447393">
              <w:rPr>
                <w:rFonts w:ascii="Tw Cen MT" w:hAnsi="Tw Cen MT"/>
                <w:b/>
                <w:noProof/>
                <w:sz w:val="22"/>
                <w:szCs w:val="22"/>
                <w:lang w:val="fr-CM"/>
              </w:rPr>
              <w:t xml:space="preserve"> de</w:t>
            </w:r>
            <w:r w:rsidRPr="00447393">
              <w:rPr>
                <w:rFonts w:ascii="Tw Cen MT" w:hAnsi="Tw Cen MT"/>
                <w:noProof/>
                <w:sz w:val="22"/>
                <w:szCs w:val="22"/>
                <w:lang w:val="fr-CM"/>
              </w:rPr>
              <w:t xml:space="preserve"> : </w:t>
            </w:r>
            <w:r w:rsidRPr="00447393">
              <w:rPr>
                <w:rFonts w:ascii="Tw Cen MT" w:hAnsi="Tw Cen MT"/>
                <w:b/>
                <w:i/>
                <w:noProof/>
                <w:sz w:val="22"/>
                <w:szCs w:val="22"/>
                <w:lang w:val="fr-CM"/>
              </w:rPr>
              <w:t>25 000</w:t>
            </w:r>
            <w:r w:rsidRPr="00447393">
              <w:rPr>
                <w:rFonts w:ascii="Tw Cen MT" w:hAnsi="Tw Cen MT"/>
                <w:b/>
                <w:noProof/>
                <w:sz w:val="22"/>
                <w:szCs w:val="22"/>
                <w:lang w:val="fr-CM"/>
              </w:rPr>
              <w:t xml:space="preserve"> FCFA</w:t>
            </w:r>
            <w:r w:rsidRPr="00447393">
              <w:rPr>
                <w:rFonts w:ascii="Tw Cen MT" w:hAnsi="Tw Cen MT"/>
                <w:noProof/>
                <w:sz w:val="22"/>
                <w:szCs w:val="22"/>
                <w:lang w:val="fr-CM"/>
              </w:rPr>
              <w:t xml:space="preserve"> </w:t>
            </w:r>
            <w:r w:rsidRPr="00447393">
              <w:rPr>
                <w:rFonts w:ascii="Tw Cen MT" w:hAnsi="Tw Cen MT"/>
                <w:b/>
                <w:noProof/>
                <w:sz w:val="22"/>
                <w:szCs w:val="22"/>
                <w:lang w:val="fr-CM"/>
              </w:rPr>
              <w:t xml:space="preserve">par Jour de retard du livrable attendu sera appliquée. </w:t>
            </w:r>
          </w:p>
          <w:p w14:paraId="75FF10B3" w14:textId="77777777" w:rsidR="005068F5" w:rsidRPr="00447393" w:rsidRDefault="005068F5" w:rsidP="00523448">
            <w:pPr>
              <w:widowControl w:val="0"/>
              <w:spacing w:after="240"/>
              <w:rPr>
                <w:rFonts w:ascii="Tw Cen MT" w:hAnsi="Tw Cen MT"/>
                <w:spacing w:val="6"/>
                <w:sz w:val="22"/>
                <w:szCs w:val="22"/>
                <w:lang w:val="fr-CM"/>
              </w:rPr>
            </w:pPr>
            <w:r w:rsidRPr="00447393">
              <w:rPr>
                <w:rFonts w:ascii="Tw Cen MT" w:hAnsi="Tw Cen MT"/>
                <w:b/>
                <w:sz w:val="22"/>
                <w:szCs w:val="22"/>
                <w:lang w:val="fr-CM"/>
              </w:rPr>
              <w:t xml:space="preserve">2- Le montant des pénalités de retard </w:t>
            </w:r>
            <w:r w:rsidRPr="00447393">
              <w:rPr>
                <w:rFonts w:ascii="Tw Cen MT" w:hAnsi="Tw Cen MT"/>
                <w:sz w:val="22"/>
                <w:szCs w:val="22"/>
                <w:lang w:val="fr-CM"/>
              </w:rPr>
              <w:t>est fixé comme</w:t>
            </w:r>
            <w:r w:rsidRPr="00447393">
              <w:rPr>
                <w:rFonts w:ascii="Tw Cen MT" w:hAnsi="Tw Cen MT"/>
                <w:spacing w:val="6"/>
                <w:sz w:val="22"/>
                <w:szCs w:val="22"/>
                <w:lang w:val="fr-CM"/>
              </w:rPr>
              <w:t xml:space="preserve"> </w:t>
            </w:r>
            <w:r w:rsidRPr="00447393">
              <w:rPr>
                <w:rFonts w:ascii="Tw Cen MT" w:hAnsi="Tw Cen MT"/>
                <w:sz w:val="22"/>
                <w:szCs w:val="22"/>
                <w:lang w:val="fr-CM"/>
              </w:rPr>
              <w:t>suit</w:t>
            </w:r>
            <w:r w:rsidRPr="00447393">
              <w:rPr>
                <w:rFonts w:ascii="Tw Cen MT" w:hAnsi="Tw Cen MT"/>
                <w:spacing w:val="6"/>
                <w:sz w:val="22"/>
                <w:szCs w:val="22"/>
                <w:lang w:val="fr-CM"/>
              </w:rPr>
              <w:t xml:space="preserve"> :</w:t>
            </w:r>
          </w:p>
          <w:p w14:paraId="55308F13" w14:textId="77777777" w:rsidR="005068F5" w:rsidRPr="00447393" w:rsidRDefault="005068F5" w:rsidP="00523448">
            <w:pPr>
              <w:spacing w:after="0" w:line="240" w:lineRule="auto"/>
              <w:ind w:right="-72"/>
              <w:rPr>
                <w:rFonts w:ascii="Tw Cen MT" w:hAnsi="Tw Cen MT" w:cs="Arial"/>
                <w:sz w:val="22"/>
                <w:szCs w:val="22"/>
              </w:rPr>
            </w:pPr>
            <w:r w:rsidRPr="00447393">
              <w:rPr>
                <w:rFonts w:ascii="Tw Cen MT" w:hAnsi="Tw Cen MT" w:cs="Arial"/>
                <w:sz w:val="22"/>
                <w:szCs w:val="22"/>
              </w:rPr>
              <w:t xml:space="preserve">50 mille FCFA par jour calendaire de retard </w:t>
            </w:r>
          </w:p>
          <w:p w14:paraId="42EDA30B" w14:textId="77777777" w:rsidR="005068F5" w:rsidRPr="00447393" w:rsidRDefault="005068F5" w:rsidP="00523448">
            <w:pPr>
              <w:pStyle w:val="Paragraphedeliste"/>
              <w:spacing w:after="0" w:line="240" w:lineRule="auto"/>
              <w:ind w:right="-72"/>
              <w:rPr>
                <w:rFonts w:ascii="Tw Cen MT" w:hAnsi="Tw Cen MT" w:cs="Arial"/>
                <w:sz w:val="22"/>
                <w:szCs w:val="22"/>
              </w:rPr>
            </w:pPr>
          </w:p>
          <w:p w14:paraId="3194C05A" w14:textId="77777777" w:rsidR="005068F5" w:rsidRPr="00447393" w:rsidRDefault="005068F5" w:rsidP="00523448">
            <w:pPr>
              <w:spacing w:after="0" w:line="240" w:lineRule="auto"/>
              <w:ind w:right="-72"/>
              <w:rPr>
                <w:rFonts w:ascii="Tw Cen MT" w:hAnsi="Tw Cen MT" w:cs="Arial"/>
                <w:sz w:val="22"/>
                <w:szCs w:val="22"/>
              </w:rPr>
            </w:pPr>
            <w:r w:rsidRPr="00447393">
              <w:rPr>
                <w:rFonts w:ascii="Tw Cen MT" w:hAnsi="Tw Cen MT" w:cs="Arial"/>
                <w:sz w:val="22"/>
                <w:szCs w:val="22"/>
              </w:rPr>
              <w:t xml:space="preserve">Le montant cumulé des pénalités de retard, en tout état de cause, est limité à dix pour cent (10%) du montant TTC du marché de base avec ses avenants, le cas échéant. </w:t>
            </w:r>
          </w:p>
          <w:p w14:paraId="32A410FE" w14:textId="77777777" w:rsidR="005068F5" w:rsidRPr="00447393" w:rsidRDefault="005068F5" w:rsidP="00523448">
            <w:pPr>
              <w:spacing w:after="0" w:line="240" w:lineRule="auto"/>
              <w:ind w:right="-72"/>
              <w:rPr>
                <w:rFonts w:ascii="Tw Cen MT" w:hAnsi="Tw Cen MT" w:cs="Arial"/>
                <w:sz w:val="22"/>
                <w:szCs w:val="22"/>
              </w:rPr>
            </w:pPr>
            <w:r w:rsidRPr="00447393">
              <w:rPr>
                <w:rFonts w:ascii="Tw Cen MT" w:hAnsi="Tw Cen MT" w:cs="Arial"/>
                <w:sz w:val="22"/>
                <w:szCs w:val="22"/>
              </w:rPr>
              <w:t xml:space="preserve"> </w:t>
            </w:r>
          </w:p>
          <w:p w14:paraId="5B2CA103" w14:textId="77777777" w:rsidR="005068F5" w:rsidRPr="00447393" w:rsidRDefault="005068F5" w:rsidP="00523448">
            <w:pPr>
              <w:spacing w:after="0" w:line="240" w:lineRule="auto"/>
              <w:ind w:right="-72"/>
              <w:rPr>
                <w:rFonts w:ascii="Tw Cen MT" w:hAnsi="Tw Cen MT" w:cs="Arial"/>
                <w:sz w:val="22"/>
                <w:szCs w:val="22"/>
              </w:rPr>
            </w:pPr>
            <w:r w:rsidRPr="00447393">
              <w:rPr>
                <w:rFonts w:ascii="Tw Cen MT" w:hAnsi="Tw Cen MT" w:cs="Arial"/>
                <w:sz w:val="22"/>
                <w:szCs w:val="22"/>
              </w:rPr>
              <w:t>Il n'est pas prévu de prime en cas d'avance sur le délai contractuel.</w:t>
            </w:r>
          </w:p>
          <w:p w14:paraId="5A29C788" w14:textId="77777777" w:rsidR="005068F5" w:rsidRPr="00447393" w:rsidRDefault="005068F5" w:rsidP="00523448">
            <w:pPr>
              <w:spacing w:after="0" w:line="240" w:lineRule="auto"/>
              <w:ind w:right="-72"/>
              <w:rPr>
                <w:rFonts w:ascii="Tw Cen MT" w:hAnsi="Tw Cen MT" w:cs="Arial"/>
                <w:sz w:val="22"/>
                <w:szCs w:val="22"/>
              </w:rPr>
            </w:pPr>
          </w:p>
          <w:p w14:paraId="0FD88546" w14:textId="77777777" w:rsidR="005068F5" w:rsidRPr="00447393" w:rsidRDefault="005068F5" w:rsidP="00523448">
            <w:pPr>
              <w:keepNext/>
              <w:keepLines/>
              <w:rPr>
                <w:rFonts w:ascii="Tw Cen MT" w:hAnsi="Tw Cen MT"/>
                <w:sz w:val="22"/>
                <w:szCs w:val="22"/>
                <w:lang w:val="fr-CM"/>
              </w:rPr>
            </w:pPr>
            <w:r w:rsidRPr="00447393">
              <w:rPr>
                <w:rFonts w:ascii="Tw Cen MT" w:hAnsi="Tw Cen MT" w:cs="Arial"/>
                <w:sz w:val="22"/>
                <w:szCs w:val="22"/>
              </w:rPr>
              <w:t>Le prestataire ne sera pas exposé à la saisie de sa caution de bonne exécution, à des pénalités ou à la résiliation du marché pour non-exécution si, et dans la mesure où, son retard ou tout autre manquement dans l’exécution des obligations qui lui incombent au titre du Marché est dû à un cas de Force majeure.</w:t>
            </w:r>
          </w:p>
        </w:tc>
      </w:tr>
      <w:tr w:rsidR="005068F5" w:rsidRPr="00447393" w14:paraId="4982081D" w14:textId="77777777" w:rsidTr="00523448">
        <w:tc>
          <w:tcPr>
            <w:tcW w:w="980" w:type="pct"/>
            <w:vAlign w:val="center"/>
          </w:tcPr>
          <w:p w14:paraId="6C6016C2" w14:textId="77777777" w:rsidR="005068F5" w:rsidRPr="00447393" w:rsidRDefault="005068F5" w:rsidP="00523448">
            <w:pPr>
              <w:rPr>
                <w:rFonts w:ascii="Tw Cen MT" w:hAnsi="Tw Cen MT"/>
                <w:b/>
                <w:noProof/>
                <w:sz w:val="22"/>
                <w:szCs w:val="22"/>
              </w:rPr>
            </w:pPr>
            <w:r w:rsidRPr="00447393">
              <w:rPr>
                <w:rFonts w:ascii="Tw Cen MT" w:hAnsi="Tw Cen MT"/>
                <w:b/>
                <w:noProof/>
                <w:sz w:val="22"/>
                <w:szCs w:val="22"/>
              </w:rPr>
              <w:t>49 :</w:t>
            </w:r>
            <w:r w:rsidRPr="00447393">
              <w:rPr>
                <w:rFonts w:ascii="Tw Cen MT" w:hAnsi="Tw Cen MT"/>
                <w:b/>
                <w:noProof/>
                <w:sz w:val="22"/>
                <w:szCs w:val="22"/>
              </w:rPr>
              <w:br/>
              <w:t>Règlement des différends</w:t>
            </w:r>
          </w:p>
        </w:tc>
        <w:tc>
          <w:tcPr>
            <w:tcW w:w="4020" w:type="pct"/>
            <w:vAlign w:val="center"/>
          </w:tcPr>
          <w:p w14:paraId="3D560032" w14:textId="77777777" w:rsidR="005068F5" w:rsidRPr="00447393" w:rsidRDefault="005068F5" w:rsidP="00523448">
            <w:pPr>
              <w:spacing w:before="60" w:after="60"/>
              <w:rPr>
                <w:rFonts w:ascii="Tw Cen MT" w:hAnsi="Tw Cen MT"/>
                <w:b/>
                <w:noProof/>
                <w:sz w:val="22"/>
                <w:szCs w:val="22"/>
              </w:rPr>
            </w:pPr>
            <w:r w:rsidRPr="00447393">
              <w:rPr>
                <w:rFonts w:ascii="Tw Cen MT" w:hAnsi="Tw Cen MT"/>
                <w:b/>
                <w:noProof/>
                <w:sz w:val="22"/>
                <w:szCs w:val="22"/>
              </w:rPr>
              <w:t>Les différends seront soumis à arbitrage conformément aux dispositions suivantes :</w:t>
            </w:r>
          </w:p>
          <w:p w14:paraId="27525CF3" w14:textId="77777777" w:rsidR="005068F5" w:rsidRPr="00447393" w:rsidRDefault="005068F5" w:rsidP="008F515D">
            <w:pPr>
              <w:pStyle w:val="Paragraphedeliste"/>
              <w:numPr>
                <w:ilvl w:val="0"/>
                <w:numId w:val="28"/>
              </w:numPr>
              <w:spacing w:before="60" w:after="60"/>
              <w:ind w:left="459" w:hanging="459"/>
              <w:rPr>
                <w:rFonts w:ascii="Tw Cen MT" w:hAnsi="Tw Cen MT"/>
                <w:noProof/>
                <w:sz w:val="22"/>
                <w:szCs w:val="22"/>
              </w:rPr>
            </w:pPr>
            <w:r w:rsidRPr="00447393">
              <w:rPr>
                <w:rFonts w:ascii="Tw Cen MT" w:hAnsi="Tw Cen MT"/>
                <w:noProof/>
                <w:sz w:val="22"/>
                <w:szCs w:val="22"/>
                <w:u w:val="single"/>
              </w:rPr>
              <w:lastRenderedPageBreak/>
              <w:t>Choix de l’arbitre</w:t>
            </w:r>
            <w:r w:rsidRPr="00447393">
              <w:rPr>
                <w:rFonts w:ascii="Tw Cen MT" w:hAnsi="Tw Cen MT"/>
                <w:noProof/>
                <w:sz w:val="22"/>
                <w:szCs w:val="22"/>
              </w:rPr>
              <w:t xml:space="preserve"> : les différends soumis à arbitrage par une Partie seront réglés par un arbitre unique, conformément aux dispositions suivantes :</w:t>
            </w:r>
          </w:p>
          <w:p w14:paraId="1DC4A781" w14:textId="77777777" w:rsidR="005068F5" w:rsidRPr="00447393" w:rsidRDefault="005068F5" w:rsidP="00523448">
            <w:pPr>
              <w:spacing w:before="60" w:after="60"/>
              <w:ind w:left="459"/>
              <w:rPr>
                <w:rFonts w:ascii="Tw Cen MT" w:hAnsi="Tw Cen MT"/>
                <w:noProof/>
                <w:sz w:val="22"/>
                <w:szCs w:val="22"/>
              </w:rPr>
            </w:pPr>
            <w:r w:rsidRPr="00447393">
              <w:rPr>
                <w:rFonts w:ascii="Tw Cen MT" w:hAnsi="Tw Cen MT"/>
                <w:noProof/>
                <w:sz w:val="22"/>
                <w:szCs w:val="22"/>
              </w:rPr>
              <w:t>Les deux Parties peuvent s’entendre pour désigner un arbitre unique ou, à défaut d’accord sur le choix de cet arbitre unique dans les trente (30) jours suivant réception par l’autre Partie d’une proposition de nomination effectuée par la Partie qui a engagé la procédure, chacune des Parties pourra demander à la Fédération internationale des ingénieurs-conseils (FIDIC) de Lausanne, Suisse, une liste d’au moins cinq noms. Chacune des Parties supprimera à son tour un nom de cette liste et le dernier nom subsistant sur la liste sera celui de l’arbitre unique chargé du règlement du différend. Si la sélection finale de l’arbitre n’a pas été faite dans les soixante (60) jours suivant la réception de cette liste, le FIDIC nommera sur demande de l’une ou l’autre des Parties, et à partir de cette même liste ou bien d’une autre, l’arbitre unique chargé du règlement du différend.</w:t>
            </w:r>
          </w:p>
          <w:p w14:paraId="1C5AAF72" w14:textId="77777777" w:rsidR="005068F5" w:rsidRPr="00447393" w:rsidRDefault="005068F5" w:rsidP="008F515D">
            <w:pPr>
              <w:pStyle w:val="Paragraphedeliste"/>
              <w:numPr>
                <w:ilvl w:val="0"/>
                <w:numId w:val="28"/>
              </w:numPr>
              <w:spacing w:before="60" w:after="60"/>
              <w:ind w:left="459" w:hanging="459"/>
              <w:contextualSpacing w:val="0"/>
              <w:rPr>
                <w:rFonts w:ascii="Tw Cen MT" w:hAnsi="Tw Cen MT"/>
                <w:noProof/>
                <w:sz w:val="22"/>
                <w:szCs w:val="22"/>
              </w:rPr>
            </w:pPr>
            <w:r w:rsidRPr="00447393">
              <w:rPr>
                <w:rFonts w:ascii="Tw Cen MT" w:hAnsi="Tw Cen MT"/>
                <w:noProof/>
                <w:sz w:val="22"/>
                <w:szCs w:val="22"/>
                <w:u w:val="single"/>
              </w:rPr>
              <w:t>Règles de procédure</w:t>
            </w:r>
            <w:r w:rsidRPr="00447393">
              <w:rPr>
                <w:rFonts w:ascii="Tw Cen MT" w:hAnsi="Tw Cen MT"/>
                <w:noProof/>
                <w:sz w:val="22"/>
                <w:szCs w:val="22"/>
              </w:rPr>
              <w:t xml:space="preserve"> : en l’absence de dispositions contraires, l’arbitrage se déroulera conformément aux règles de procédure d’arbitrage de la Commission des Nations Unies pour le droit commercial international (CNUDCI) en vigueur à la date du Contrat.</w:t>
            </w:r>
          </w:p>
          <w:p w14:paraId="5E096900" w14:textId="77777777" w:rsidR="005068F5" w:rsidRPr="00447393" w:rsidRDefault="005068F5" w:rsidP="008F515D">
            <w:pPr>
              <w:pStyle w:val="Paragraphedeliste"/>
              <w:numPr>
                <w:ilvl w:val="0"/>
                <w:numId w:val="28"/>
              </w:numPr>
              <w:spacing w:before="60" w:after="60"/>
              <w:ind w:left="459" w:hanging="459"/>
              <w:contextualSpacing w:val="0"/>
              <w:rPr>
                <w:rFonts w:ascii="Tw Cen MT" w:hAnsi="Tw Cen MT"/>
                <w:noProof/>
                <w:sz w:val="22"/>
                <w:szCs w:val="22"/>
              </w:rPr>
            </w:pPr>
            <w:r w:rsidRPr="00447393">
              <w:rPr>
                <w:rFonts w:ascii="Tw Cen MT" w:hAnsi="Tw Cen MT"/>
                <w:noProof/>
                <w:sz w:val="22"/>
                <w:szCs w:val="22"/>
                <w:u w:val="single"/>
              </w:rPr>
              <w:t>Nationalité et qualifications de l’arbitre</w:t>
            </w:r>
            <w:r w:rsidRPr="00447393">
              <w:rPr>
                <w:rFonts w:ascii="Tw Cen MT" w:hAnsi="Tw Cen MT"/>
                <w:noProof/>
                <w:sz w:val="22"/>
                <w:szCs w:val="22"/>
              </w:rPr>
              <w:t xml:space="preserve"> : l'arbitre unique désigné sera un expert de renom international légal ou technique particulièrement compétent dans le domaine du différend en question ; il ne sera pas ressortissant du pays d’origine du Consultant (ou du pays d’origine de l’un quelconque des membres en cas de Groupement) ni du Client. Aux fins du présent Article, "pays d’origine" aura la signification suivante :</w:t>
            </w:r>
          </w:p>
          <w:p w14:paraId="2A0E14DF" w14:textId="77777777" w:rsidR="005068F5" w:rsidRPr="00447393" w:rsidRDefault="005068F5" w:rsidP="008F515D">
            <w:pPr>
              <w:pStyle w:val="Paragraphedeliste"/>
              <w:numPr>
                <w:ilvl w:val="0"/>
                <w:numId w:val="29"/>
              </w:numPr>
              <w:spacing w:before="60" w:after="60"/>
              <w:ind w:left="884" w:hanging="425"/>
              <w:contextualSpacing w:val="0"/>
              <w:rPr>
                <w:rFonts w:ascii="Tw Cen MT" w:hAnsi="Tw Cen MT"/>
                <w:noProof/>
                <w:sz w:val="22"/>
                <w:szCs w:val="22"/>
              </w:rPr>
            </w:pPr>
            <w:r w:rsidRPr="00447393">
              <w:rPr>
                <w:rFonts w:ascii="Tw Cen MT" w:hAnsi="Tw Cen MT"/>
                <w:noProof/>
                <w:sz w:val="22"/>
                <w:szCs w:val="22"/>
              </w:rPr>
              <w:t>La nationalité du Consultant ou, si le Consultant est constitué en Groupement, d’un des membres ; ou</w:t>
            </w:r>
          </w:p>
          <w:p w14:paraId="794369C1" w14:textId="77777777" w:rsidR="005068F5" w:rsidRPr="00447393" w:rsidRDefault="005068F5" w:rsidP="008F515D">
            <w:pPr>
              <w:pStyle w:val="Paragraphedeliste"/>
              <w:numPr>
                <w:ilvl w:val="0"/>
                <w:numId w:val="29"/>
              </w:numPr>
              <w:spacing w:before="60" w:after="60"/>
              <w:ind w:left="884" w:hanging="425"/>
              <w:contextualSpacing w:val="0"/>
              <w:rPr>
                <w:rFonts w:ascii="Tw Cen MT" w:hAnsi="Tw Cen MT"/>
                <w:noProof/>
                <w:sz w:val="22"/>
                <w:szCs w:val="22"/>
              </w:rPr>
            </w:pPr>
            <w:r w:rsidRPr="00447393">
              <w:rPr>
                <w:rFonts w:ascii="Tw Cen MT" w:hAnsi="Tw Cen MT"/>
                <w:noProof/>
                <w:sz w:val="22"/>
                <w:szCs w:val="22"/>
              </w:rPr>
              <w:t>Le pays dans lequel le Consultant (ou l’un quelconque des membres du Groupement) a son établissement principal ; ou</w:t>
            </w:r>
          </w:p>
          <w:p w14:paraId="2A3CFA8A" w14:textId="77777777" w:rsidR="005068F5" w:rsidRPr="00447393" w:rsidRDefault="005068F5" w:rsidP="008F515D">
            <w:pPr>
              <w:pStyle w:val="Paragraphedeliste"/>
              <w:numPr>
                <w:ilvl w:val="0"/>
                <w:numId w:val="29"/>
              </w:numPr>
              <w:spacing w:before="60" w:after="60"/>
              <w:ind w:left="884" w:hanging="425"/>
              <w:contextualSpacing w:val="0"/>
              <w:rPr>
                <w:rFonts w:ascii="Tw Cen MT" w:hAnsi="Tw Cen MT"/>
                <w:noProof/>
                <w:sz w:val="22"/>
                <w:szCs w:val="22"/>
              </w:rPr>
            </w:pPr>
            <w:r w:rsidRPr="00447393">
              <w:rPr>
                <w:rFonts w:ascii="Tw Cen MT" w:hAnsi="Tw Cen MT"/>
                <w:noProof/>
                <w:sz w:val="22"/>
                <w:szCs w:val="22"/>
              </w:rPr>
              <w:t>Le pays dont sont ressortissants la majorité des actionnaires du Consultant (ou l’un des membres du Groupement) ; ou</w:t>
            </w:r>
          </w:p>
          <w:p w14:paraId="0064497E" w14:textId="77777777" w:rsidR="005068F5" w:rsidRPr="00447393" w:rsidRDefault="005068F5" w:rsidP="008F515D">
            <w:pPr>
              <w:pStyle w:val="Paragraphedeliste"/>
              <w:numPr>
                <w:ilvl w:val="0"/>
                <w:numId w:val="29"/>
              </w:numPr>
              <w:spacing w:before="60" w:after="60"/>
              <w:ind w:left="884" w:hanging="425"/>
              <w:contextualSpacing w:val="0"/>
              <w:rPr>
                <w:rFonts w:ascii="Tw Cen MT" w:hAnsi="Tw Cen MT"/>
                <w:noProof/>
                <w:sz w:val="22"/>
                <w:szCs w:val="22"/>
              </w:rPr>
            </w:pPr>
            <w:r w:rsidRPr="00447393">
              <w:rPr>
                <w:rFonts w:ascii="Tw Cen MT" w:hAnsi="Tw Cen MT"/>
                <w:noProof/>
                <w:sz w:val="22"/>
                <w:szCs w:val="22"/>
              </w:rPr>
              <w:t>Le pays dont le Sous-Traitant concerné est ressortissant, lorsque le différend concerne une sous-traitance.</w:t>
            </w:r>
          </w:p>
          <w:p w14:paraId="22641395" w14:textId="77777777" w:rsidR="005068F5" w:rsidRPr="00447393" w:rsidRDefault="005068F5" w:rsidP="008F515D">
            <w:pPr>
              <w:pStyle w:val="Paragraphedeliste"/>
              <w:numPr>
                <w:ilvl w:val="0"/>
                <w:numId w:val="28"/>
              </w:numPr>
              <w:spacing w:before="60" w:after="60"/>
              <w:ind w:left="459" w:hanging="459"/>
              <w:contextualSpacing w:val="0"/>
              <w:rPr>
                <w:rFonts w:ascii="Tw Cen MT" w:hAnsi="Tw Cen MT"/>
                <w:noProof/>
                <w:sz w:val="22"/>
                <w:szCs w:val="22"/>
              </w:rPr>
            </w:pPr>
            <w:r w:rsidRPr="00447393">
              <w:rPr>
                <w:rFonts w:ascii="Tw Cen MT" w:hAnsi="Tw Cen MT"/>
                <w:noProof/>
                <w:sz w:val="22"/>
                <w:szCs w:val="22"/>
                <w:u w:val="single"/>
              </w:rPr>
              <w:t>Dispositions diverses</w:t>
            </w:r>
            <w:r w:rsidRPr="00447393">
              <w:rPr>
                <w:rFonts w:ascii="Tw Cen MT" w:hAnsi="Tw Cen MT"/>
                <w:noProof/>
                <w:sz w:val="22"/>
                <w:szCs w:val="22"/>
              </w:rPr>
              <w:t xml:space="preserve"> : dans le cas d’une procédure d’arbitrage réglée par les dispositions du présent Article :</w:t>
            </w:r>
          </w:p>
          <w:p w14:paraId="7450066E" w14:textId="77777777" w:rsidR="005068F5" w:rsidRPr="00447393" w:rsidRDefault="005068F5" w:rsidP="00B837B9">
            <w:pPr>
              <w:pStyle w:val="Paragraphedeliste"/>
              <w:numPr>
                <w:ilvl w:val="0"/>
                <w:numId w:val="147"/>
              </w:numPr>
              <w:spacing w:before="60" w:after="60"/>
              <w:rPr>
                <w:rFonts w:ascii="Tw Cen MT" w:hAnsi="Tw Cen MT"/>
                <w:noProof/>
                <w:sz w:val="22"/>
                <w:szCs w:val="22"/>
              </w:rPr>
            </w:pPr>
            <w:r w:rsidRPr="00447393">
              <w:rPr>
                <w:rFonts w:ascii="Tw Cen MT" w:hAnsi="Tw Cen MT"/>
                <w:noProof/>
                <w:sz w:val="22"/>
                <w:szCs w:val="22"/>
              </w:rPr>
              <w:t>A moins qu’il n’en ait été convenu autrement, la procédure se déroulera au Tchad ;</w:t>
            </w:r>
          </w:p>
          <w:p w14:paraId="3D13A73E" w14:textId="77777777" w:rsidR="005068F5" w:rsidRPr="00447393" w:rsidRDefault="005068F5" w:rsidP="00B837B9">
            <w:pPr>
              <w:pStyle w:val="Paragraphedeliste"/>
              <w:numPr>
                <w:ilvl w:val="0"/>
                <w:numId w:val="147"/>
              </w:numPr>
              <w:spacing w:before="60" w:after="60"/>
              <w:rPr>
                <w:rFonts w:ascii="Tw Cen MT" w:hAnsi="Tw Cen MT"/>
                <w:noProof/>
                <w:sz w:val="22"/>
                <w:szCs w:val="22"/>
              </w:rPr>
            </w:pPr>
            <w:r w:rsidRPr="00447393">
              <w:rPr>
                <w:rFonts w:ascii="Tw Cen MT" w:hAnsi="Tw Cen MT"/>
                <w:noProof/>
                <w:sz w:val="22"/>
                <w:szCs w:val="22"/>
              </w:rPr>
              <w:t>Le francais et ou l’anglais  sera la langue officielle à toutes fins utiles ; et</w:t>
            </w:r>
          </w:p>
          <w:p w14:paraId="3603C3F9" w14:textId="77777777" w:rsidR="005068F5" w:rsidRPr="00447393" w:rsidRDefault="005068F5" w:rsidP="00B837B9">
            <w:pPr>
              <w:pStyle w:val="Paragraphedeliste"/>
              <w:numPr>
                <w:ilvl w:val="0"/>
                <w:numId w:val="147"/>
              </w:numPr>
              <w:spacing w:before="60" w:after="60"/>
              <w:rPr>
                <w:rFonts w:ascii="Tw Cen MT" w:hAnsi="Tw Cen MT"/>
                <w:noProof/>
                <w:sz w:val="22"/>
                <w:szCs w:val="22"/>
              </w:rPr>
            </w:pPr>
            <w:r w:rsidRPr="00447393">
              <w:rPr>
                <w:rFonts w:ascii="Tw Cen MT" w:hAnsi="Tw Cen MT"/>
                <w:noProof/>
                <w:sz w:val="22"/>
                <w:szCs w:val="22"/>
              </w:rPr>
              <w:t>La décision de l’arbitre unique sera définitive, obligatoire, exécutoire devant les tribunaux compétents. Les Parties excluent par le présent Article toute objection ou toute réclamation fondée sur une immunité relative à l’exécution du jugement.</w:t>
            </w:r>
          </w:p>
        </w:tc>
      </w:tr>
      <w:bookmarkEnd w:id="671"/>
    </w:tbl>
    <w:p w14:paraId="1C7E2684" w14:textId="77777777" w:rsidR="005068F5" w:rsidRPr="00447393" w:rsidRDefault="005068F5" w:rsidP="005068F5">
      <w:pPr>
        <w:rPr>
          <w:rFonts w:ascii="Tw Cen MT" w:hAnsi="Tw Cen MT"/>
          <w:noProof/>
          <w:sz w:val="22"/>
          <w:szCs w:val="22"/>
        </w:rPr>
      </w:pPr>
    </w:p>
    <w:p w14:paraId="2E985199" w14:textId="77777777" w:rsidR="005068F5" w:rsidRPr="00447393" w:rsidRDefault="005068F5" w:rsidP="005068F5">
      <w:pPr>
        <w:rPr>
          <w:rFonts w:ascii="Tw Cen MT" w:hAnsi="Tw Cen MT"/>
          <w:noProof/>
          <w:sz w:val="22"/>
          <w:szCs w:val="22"/>
        </w:rPr>
      </w:pPr>
    </w:p>
    <w:p w14:paraId="247F248A" w14:textId="77777777" w:rsidR="005068F5" w:rsidRPr="00447393" w:rsidRDefault="005068F5" w:rsidP="005068F5">
      <w:pPr>
        <w:rPr>
          <w:rFonts w:ascii="Tw Cen MT" w:hAnsi="Tw Cen MT"/>
          <w:noProof/>
          <w:sz w:val="22"/>
          <w:szCs w:val="22"/>
        </w:rPr>
      </w:pPr>
    </w:p>
    <w:p w14:paraId="3CA98053" w14:textId="77777777" w:rsidR="005068F5" w:rsidRPr="00447393" w:rsidRDefault="005068F5" w:rsidP="005068F5">
      <w:pPr>
        <w:rPr>
          <w:rFonts w:ascii="Tw Cen MT" w:hAnsi="Tw Cen MT"/>
          <w:noProof/>
          <w:sz w:val="22"/>
          <w:szCs w:val="22"/>
        </w:rPr>
      </w:pPr>
    </w:p>
    <w:p w14:paraId="4DACC0D9" w14:textId="77777777" w:rsidR="005068F5" w:rsidRPr="00447393" w:rsidRDefault="005068F5" w:rsidP="005068F5">
      <w:pPr>
        <w:rPr>
          <w:rFonts w:ascii="Tw Cen MT" w:hAnsi="Tw Cen MT"/>
          <w:noProof/>
          <w:sz w:val="22"/>
          <w:szCs w:val="22"/>
        </w:rPr>
      </w:pPr>
    </w:p>
    <w:p w14:paraId="776F36B8" w14:textId="77777777" w:rsidR="005068F5" w:rsidRPr="00447393" w:rsidRDefault="005068F5" w:rsidP="005068F5">
      <w:pPr>
        <w:rPr>
          <w:rFonts w:ascii="Tw Cen MT" w:hAnsi="Tw Cen MT"/>
          <w:noProof/>
          <w:sz w:val="22"/>
          <w:szCs w:val="22"/>
        </w:rPr>
      </w:pPr>
    </w:p>
    <w:p w14:paraId="009334A6" w14:textId="77777777" w:rsidR="005068F5" w:rsidRPr="00447393" w:rsidRDefault="005068F5" w:rsidP="005068F5">
      <w:pPr>
        <w:rPr>
          <w:rFonts w:ascii="Tw Cen MT" w:hAnsi="Tw Cen MT"/>
          <w:noProof/>
          <w:sz w:val="22"/>
          <w:szCs w:val="22"/>
        </w:rPr>
      </w:pPr>
    </w:p>
    <w:p w14:paraId="2A5764E6" w14:textId="77777777" w:rsidR="005068F5" w:rsidRPr="00447393" w:rsidRDefault="005068F5" w:rsidP="005068F5">
      <w:pPr>
        <w:rPr>
          <w:rFonts w:ascii="Tw Cen MT" w:hAnsi="Tw Cen MT"/>
          <w:noProof/>
          <w:sz w:val="22"/>
          <w:szCs w:val="22"/>
        </w:rPr>
      </w:pPr>
    </w:p>
    <w:p w14:paraId="1854C2ED" w14:textId="77777777" w:rsidR="005068F5" w:rsidRPr="00447393" w:rsidRDefault="005068F5" w:rsidP="005068F5">
      <w:pPr>
        <w:pStyle w:val="TITLEINTRO"/>
        <w:rPr>
          <w:rFonts w:ascii="Tw Cen MT" w:hAnsi="Tw Cen MT"/>
          <w:noProof/>
          <w:sz w:val="22"/>
          <w:szCs w:val="22"/>
        </w:rPr>
      </w:pPr>
      <w:bookmarkStart w:id="672" w:name="_Toc197436911"/>
      <w:r w:rsidRPr="00447393">
        <w:rPr>
          <w:rFonts w:ascii="Tw Cen MT" w:hAnsi="Tw Cen MT"/>
          <w:noProof/>
          <w:sz w:val="22"/>
          <w:szCs w:val="22"/>
        </w:rPr>
        <w:t>IV </w:t>
      </w:r>
      <w:r w:rsidRPr="00447393">
        <w:rPr>
          <w:rFonts w:ascii="Tw Cen MT" w:hAnsi="Tw Cen MT"/>
          <w:noProof/>
          <w:sz w:val="22"/>
          <w:szCs w:val="22"/>
        </w:rPr>
        <w:noBreakHyphen/>
        <w:t> ANNEXES</w:t>
      </w:r>
      <w:bookmarkEnd w:id="672"/>
    </w:p>
    <w:p w14:paraId="06C6BE17" w14:textId="77777777" w:rsidR="005068F5" w:rsidRPr="00447393" w:rsidRDefault="005068F5" w:rsidP="005068F5">
      <w:pPr>
        <w:rPr>
          <w:rFonts w:ascii="Tw Cen MT" w:hAnsi="Tw Cen MT"/>
          <w:noProof/>
          <w:sz w:val="22"/>
          <w:szCs w:val="22"/>
        </w:rPr>
      </w:pPr>
    </w:p>
    <w:p w14:paraId="1177307B" w14:textId="77777777" w:rsidR="005068F5" w:rsidRPr="00447393" w:rsidDel="00DB3807" w:rsidRDefault="005068F5" w:rsidP="005068F5">
      <w:pPr>
        <w:pStyle w:val="ANNEXE"/>
        <w:rPr>
          <w:rFonts w:ascii="Tw Cen MT" w:hAnsi="Tw Cen MT"/>
          <w:noProof/>
          <w:sz w:val="22"/>
          <w:szCs w:val="22"/>
        </w:rPr>
      </w:pPr>
      <w:bookmarkStart w:id="673" w:name="_Toc197436912"/>
      <w:r w:rsidRPr="00447393" w:rsidDel="00DB3807">
        <w:rPr>
          <w:rFonts w:ascii="Tw Cen MT" w:hAnsi="Tw Cen MT"/>
          <w:noProof/>
          <w:sz w:val="22"/>
          <w:szCs w:val="22"/>
        </w:rPr>
        <w:t xml:space="preserve">ANNEXE </w:t>
      </w:r>
      <w:r w:rsidRPr="00447393">
        <w:rPr>
          <w:rFonts w:ascii="Tw Cen MT" w:hAnsi="Tw Cen MT"/>
          <w:noProof/>
          <w:sz w:val="22"/>
          <w:szCs w:val="22"/>
        </w:rPr>
        <w:t>A</w:t>
      </w:r>
      <w:r w:rsidRPr="00447393" w:rsidDel="00DB3807">
        <w:rPr>
          <w:rFonts w:ascii="Tw Cen MT" w:hAnsi="Tw Cen MT"/>
          <w:noProof/>
          <w:sz w:val="22"/>
          <w:szCs w:val="22"/>
        </w:rPr>
        <w:t xml:space="preserve"> – Proposition technique du Consultant incluant sa méthodologie </w:t>
      </w:r>
      <w:r w:rsidRPr="00447393">
        <w:rPr>
          <w:rFonts w:ascii="Tw Cen MT" w:hAnsi="Tw Cen MT"/>
          <w:noProof/>
          <w:sz w:val="22"/>
          <w:szCs w:val="22"/>
        </w:rPr>
        <w:t>,</w:t>
      </w:r>
      <w:r w:rsidRPr="00447393" w:rsidDel="00DB3807">
        <w:rPr>
          <w:rFonts w:ascii="Tw Cen MT" w:hAnsi="Tw Cen MT"/>
          <w:noProof/>
          <w:sz w:val="22"/>
          <w:szCs w:val="22"/>
        </w:rPr>
        <w:t xml:space="preserve"> le Personnel</w:t>
      </w:r>
      <w:r w:rsidRPr="00447393" w:rsidDel="00DB3807">
        <w:rPr>
          <w:rFonts w:ascii="Tw Cen MT" w:hAnsi="Tw Cen MT"/>
          <w:noProof/>
          <w:sz w:val="22"/>
          <w:szCs w:val="22"/>
        </w:rPr>
        <w:noBreakHyphen/>
        <w:t>clé</w:t>
      </w:r>
      <w:r w:rsidRPr="00447393">
        <w:rPr>
          <w:rFonts w:ascii="Tw Cen MT" w:hAnsi="Tw Cen MT"/>
          <w:noProof/>
          <w:sz w:val="22"/>
          <w:szCs w:val="22"/>
        </w:rPr>
        <w:t xml:space="preserve"> et</w:t>
      </w:r>
      <w:r w:rsidRPr="00ED6C43">
        <w:rPr>
          <w:rFonts w:ascii="Tw Cen MT" w:hAnsi="Tw Cen MT"/>
          <w:noProof/>
          <w:sz w:val="22"/>
          <w:szCs w:val="22"/>
        </w:rPr>
        <w:t xml:space="preserve"> la D</w:t>
      </w:r>
      <w:r w:rsidRPr="00ED6C43">
        <w:rPr>
          <w:rFonts w:ascii="Tw Cen MT" w:hAnsi="Tw Cen MT" w:hint="eastAsia"/>
          <w:noProof/>
          <w:sz w:val="22"/>
          <w:szCs w:val="22"/>
        </w:rPr>
        <w:t>é</w:t>
      </w:r>
      <w:r w:rsidRPr="00ED6C43">
        <w:rPr>
          <w:rFonts w:ascii="Tw Cen MT" w:hAnsi="Tw Cen MT"/>
          <w:noProof/>
          <w:sz w:val="22"/>
          <w:szCs w:val="22"/>
        </w:rPr>
        <w:t>claration d</w:t>
      </w:r>
      <w:r w:rsidRPr="00ED6C43">
        <w:rPr>
          <w:rFonts w:ascii="Tw Cen MT" w:hAnsi="Tw Cen MT" w:hint="eastAsia"/>
          <w:noProof/>
          <w:sz w:val="22"/>
          <w:szCs w:val="22"/>
        </w:rPr>
        <w:t>’</w:t>
      </w:r>
      <w:r w:rsidRPr="00ED6C43">
        <w:rPr>
          <w:rFonts w:ascii="Tw Cen MT" w:hAnsi="Tw Cen MT"/>
          <w:noProof/>
          <w:sz w:val="22"/>
          <w:szCs w:val="22"/>
        </w:rPr>
        <w:t>Int</w:t>
      </w:r>
      <w:r w:rsidRPr="00ED6C43">
        <w:rPr>
          <w:rFonts w:ascii="Tw Cen MT" w:hAnsi="Tw Cen MT" w:hint="eastAsia"/>
          <w:noProof/>
          <w:sz w:val="22"/>
          <w:szCs w:val="22"/>
        </w:rPr>
        <w:t>é</w:t>
      </w:r>
      <w:r w:rsidRPr="00ED6C43">
        <w:rPr>
          <w:rFonts w:ascii="Tw Cen MT" w:hAnsi="Tw Cen MT"/>
          <w:noProof/>
          <w:sz w:val="22"/>
          <w:szCs w:val="22"/>
        </w:rPr>
        <w:t>grit</w:t>
      </w:r>
      <w:r w:rsidRPr="00ED6C43">
        <w:rPr>
          <w:rFonts w:ascii="Tw Cen MT" w:hAnsi="Tw Cen MT" w:hint="eastAsia"/>
          <w:noProof/>
          <w:sz w:val="22"/>
          <w:szCs w:val="22"/>
        </w:rPr>
        <w:t>é</w:t>
      </w:r>
      <w:r w:rsidRPr="00ED6C43">
        <w:rPr>
          <w:rFonts w:ascii="Tw Cen MT" w:hAnsi="Tw Cen MT"/>
          <w:noProof/>
          <w:sz w:val="22"/>
          <w:szCs w:val="22"/>
        </w:rPr>
        <w:t xml:space="preserve"> sign</w:t>
      </w:r>
      <w:r w:rsidRPr="00ED6C43">
        <w:rPr>
          <w:rFonts w:ascii="Tw Cen MT" w:hAnsi="Tw Cen MT" w:hint="eastAsia"/>
          <w:noProof/>
          <w:sz w:val="22"/>
          <w:szCs w:val="22"/>
        </w:rPr>
        <w:t>é</w:t>
      </w:r>
      <w:r w:rsidRPr="00ED6C43">
        <w:rPr>
          <w:rFonts w:ascii="Tw Cen MT" w:hAnsi="Tw Cen MT"/>
          <w:noProof/>
          <w:sz w:val="22"/>
          <w:szCs w:val="22"/>
        </w:rPr>
        <w:t>e</w:t>
      </w:r>
      <w:bookmarkEnd w:id="673"/>
      <w:r w:rsidRPr="00447393">
        <w:rPr>
          <w:rFonts w:ascii="Tw Cen MT" w:hAnsi="Tw Cen MT"/>
          <w:noProof/>
          <w:sz w:val="22"/>
          <w:szCs w:val="22"/>
        </w:rPr>
        <w:t xml:space="preserve"> </w:t>
      </w:r>
    </w:p>
    <w:p w14:paraId="248B9409" w14:textId="77777777" w:rsidR="005068F5" w:rsidRPr="00447393" w:rsidDel="00DB3807" w:rsidRDefault="005068F5" w:rsidP="005068F5">
      <w:pPr>
        <w:rPr>
          <w:rFonts w:ascii="Tw Cen MT" w:hAnsi="Tw Cen MT"/>
          <w:noProof/>
          <w:sz w:val="22"/>
          <w:szCs w:val="22"/>
        </w:rPr>
      </w:pPr>
    </w:p>
    <w:p w14:paraId="19BADD56" w14:textId="77777777" w:rsidR="005068F5" w:rsidRPr="00447393" w:rsidDel="00DB3807" w:rsidRDefault="005068F5" w:rsidP="005068F5">
      <w:pPr>
        <w:rPr>
          <w:rFonts w:ascii="Tw Cen MT" w:hAnsi="Tw Cen MT"/>
          <w:i/>
          <w:noProof/>
          <w:sz w:val="22"/>
          <w:szCs w:val="22"/>
        </w:rPr>
      </w:pPr>
      <w:r w:rsidRPr="00447393" w:rsidDel="00DB3807">
        <w:rPr>
          <w:rFonts w:ascii="Tw Cen MT" w:hAnsi="Tw Cen MT"/>
          <w:i/>
          <w:noProof/>
          <w:sz w:val="22"/>
          <w:szCs w:val="22"/>
        </w:rPr>
        <w:t>[Insérer la Proposition technique du Consultant, finalisée lors des négociations du Contrat. Joindre les CV (mis à jour et signés par le Personnel concerné) établissant que les Personnels-clé ont les qualifications requises.]</w:t>
      </w:r>
    </w:p>
    <w:p w14:paraId="30C9EB55" w14:textId="77777777" w:rsidR="005068F5" w:rsidRDefault="005068F5" w:rsidP="005068F5">
      <w:pPr>
        <w:rPr>
          <w:rFonts w:ascii="Tw Cen MT" w:hAnsi="Tw Cen MT"/>
          <w:noProof/>
          <w:sz w:val="22"/>
          <w:szCs w:val="22"/>
        </w:rPr>
        <w:sectPr w:rsidR="005068F5" w:rsidSect="005068F5">
          <w:headerReference w:type="default" r:id="rId50"/>
          <w:footnotePr>
            <w:numRestart w:val="eachSect"/>
          </w:footnotePr>
          <w:pgSz w:w="11906" w:h="16838"/>
          <w:pgMar w:top="1418" w:right="1418" w:bottom="1418" w:left="1418" w:header="709" w:footer="709" w:gutter="0"/>
          <w:cols w:space="708"/>
          <w:docGrid w:linePitch="360"/>
        </w:sectPr>
      </w:pPr>
    </w:p>
    <w:p w14:paraId="4D55F378" w14:textId="77777777" w:rsidR="005068F5" w:rsidRPr="00447393" w:rsidRDefault="005068F5" w:rsidP="005068F5">
      <w:pPr>
        <w:pStyle w:val="ANNEXE"/>
        <w:rPr>
          <w:rFonts w:ascii="Tw Cen MT" w:hAnsi="Tw Cen MT"/>
          <w:noProof/>
          <w:sz w:val="22"/>
          <w:szCs w:val="22"/>
        </w:rPr>
      </w:pPr>
      <w:bookmarkStart w:id="674" w:name="_Toc197436913"/>
      <w:r w:rsidRPr="00447393">
        <w:rPr>
          <w:rFonts w:ascii="Tw Cen MT" w:hAnsi="Tw Cen MT"/>
          <w:noProof/>
          <w:sz w:val="22"/>
          <w:szCs w:val="22"/>
        </w:rPr>
        <w:lastRenderedPageBreak/>
        <w:t xml:space="preserve">ANNEXE </w:t>
      </w:r>
      <w:r>
        <w:rPr>
          <w:rFonts w:ascii="Tw Cen MT" w:hAnsi="Tw Cen MT"/>
          <w:noProof/>
          <w:sz w:val="22"/>
          <w:szCs w:val="22"/>
        </w:rPr>
        <w:t>B</w:t>
      </w:r>
      <w:r w:rsidRPr="00447393">
        <w:rPr>
          <w:rFonts w:ascii="Tw Cen MT" w:hAnsi="Tw Cen MT"/>
          <w:noProof/>
          <w:sz w:val="22"/>
          <w:szCs w:val="22"/>
        </w:rPr>
        <w:t xml:space="preserve"> – </w:t>
      </w:r>
      <w:r w:rsidRPr="00A51680">
        <w:rPr>
          <w:rFonts w:ascii="Tw Cen MT" w:hAnsi="Tw Cen MT"/>
          <w:noProof/>
          <w:sz w:val="22"/>
          <w:szCs w:val="22"/>
        </w:rPr>
        <w:t>Formulaire de Garantie de Remboursement de l'Avance</w:t>
      </w:r>
      <w:bookmarkEnd w:id="674"/>
    </w:p>
    <w:p w14:paraId="756A2964" w14:textId="77777777" w:rsidR="005068F5" w:rsidRDefault="005068F5" w:rsidP="005068F5">
      <w:pPr>
        <w:tabs>
          <w:tab w:val="right" w:leader="underscore" w:pos="9072"/>
        </w:tabs>
        <w:rPr>
          <w:rFonts w:ascii="Tw Cen MT" w:hAnsi="Tw Cen MT"/>
          <w:noProof/>
          <w:sz w:val="22"/>
          <w:szCs w:val="22"/>
        </w:rPr>
      </w:pPr>
    </w:p>
    <w:p w14:paraId="04C2E9A0" w14:textId="77777777" w:rsidR="005068F5" w:rsidRPr="00A51680" w:rsidRDefault="005068F5" w:rsidP="005068F5">
      <w:pPr>
        <w:tabs>
          <w:tab w:val="right" w:leader="underscore" w:pos="9072"/>
        </w:tabs>
        <w:rPr>
          <w:rFonts w:ascii="Tw Cen MT" w:hAnsi="Tw Cen MT"/>
          <w:noProof/>
          <w:sz w:val="22"/>
          <w:szCs w:val="22"/>
        </w:rPr>
      </w:pPr>
      <w:r w:rsidRPr="00A51680">
        <w:rPr>
          <w:rFonts w:ascii="Tw Cen MT" w:hAnsi="Tw Cen MT"/>
          <w:noProof/>
          <w:sz w:val="22"/>
          <w:szCs w:val="22"/>
        </w:rPr>
        <w:t>[cf. Articles 45.1(a) des CGC et 45.1(a) des CPC]</w:t>
      </w:r>
    </w:p>
    <w:p w14:paraId="44896230" w14:textId="77777777" w:rsidR="005068F5" w:rsidRDefault="005068F5" w:rsidP="005068F5">
      <w:pPr>
        <w:tabs>
          <w:tab w:val="right" w:leader="underscore" w:pos="9072"/>
        </w:tabs>
        <w:rPr>
          <w:rFonts w:ascii="Tw Cen MT" w:hAnsi="Tw Cen MT"/>
          <w:noProof/>
          <w:sz w:val="22"/>
          <w:szCs w:val="22"/>
        </w:rPr>
      </w:pPr>
      <w:r w:rsidRPr="00A51680">
        <w:rPr>
          <w:rFonts w:ascii="Tw Cen MT" w:hAnsi="Tw Cen MT"/>
          <w:noProof/>
          <w:sz w:val="22"/>
          <w:szCs w:val="22"/>
        </w:rPr>
        <w:t>Garantie bancaire de remboursement de l’avance</w:t>
      </w:r>
    </w:p>
    <w:p w14:paraId="658894B7" w14:textId="77777777" w:rsidR="005068F5" w:rsidRDefault="005068F5" w:rsidP="005068F5">
      <w:pPr>
        <w:tabs>
          <w:tab w:val="right" w:leader="underscore" w:pos="9072"/>
        </w:tabs>
        <w:rPr>
          <w:rFonts w:ascii="Tw Cen MT" w:hAnsi="Tw Cen MT"/>
          <w:noProof/>
          <w:sz w:val="22"/>
          <w:szCs w:val="22"/>
        </w:rPr>
      </w:pPr>
      <w:r w:rsidRPr="00447393">
        <w:rPr>
          <w:rFonts w:ascii="Tw Cen MT" w:hAnsi="Tw Cen MT"/>
          <w:noProof/>
          <w:sz w:val="22"/>
          <w:szCs w:val="22"/>
        </w:rPr>
        <w:tab/>
      </w:r>
    </w:p>
    <w:p w14:paraId="43BE230C" w14:textId="77777777" w:rsidR="005068F5" w:rsidRPr="00447393" w:rsidRDefault="005068F5" w:rsidP="005068F5">
      <w:pPr>
        <w:tabs>
          <w:tab w:val="right" w:leader="underscore" w:pos="9072"/>
        </w:tabs>
        <w:rPr>
          <w:rFonts w:ascii="Tw Cen MT" w:hAnsi="Tw Cen MT"/>
          <w:i/>
          <w:noProof/>
          <w:sz w:val="22"/>
          <w:szCs w:val="22"/>
        </w:rPr>
      </w:pPr>
      <w:r w:rsidRPr="00447393">
        <w:rPr>
          <w:rFonts w:ascii="Tw Cen MT" w:hAnsi="Tw Cen MT"/>
          <w:noProof/>
          <w:sz w:val="22"/>
          <w:szCs w:val="22"/>
        </w:rPr>
        <w:t xml:space="preserve"> </w:t>
      </w:r>
      <w:r w:rsidRPr="00447393">
        <w:rPr>
          <w:rFonts w:ascii="Tw Cen MT" w:hAnsi="Tw Cen MT"/>
          <w:i/>
          <w:noProof/>
          <w:sz w:val="22"/>
          <w:szCs w:val="22"/>
        </w:rPr>
        <w:t>[nom et adresse de la banque d'émission]</w:t>
      </w:r>
    </w:p>
    <w:p w14:paraId="705352C8" w14:textId="77777777" w:rsidR="005068F5" w:rsidRPr="00447393" w:rsidRDefault="005068F5" w:rsidP="005068F5">
      <w:pPr>
        <w:tabs>
          <w:tab w:val="right" w:leader="underscore" w:pos="9072"/>
        </w:tabs>
        <w:rPr>
          <w:rFonts w:ascii="Tw Cen MT" w:hAnsi="Tw Cen MT"/>
          <w:i/>
          <w:noProof/>
          <w:sz w:val="22"/>
          <w:szCs w:val="22"/>
        </w:rPr>
      </w:pPr>
      <w:r w:rsidRPr="00447393">
        <w:rPr>
          <w:rFonts w:ascii="Tw Cen MT" w:hAnsi="Tw Cen MT"/>
          <w:b/>
          <w:noProof/>
          <w:sz w:val="22"/>
          <w:szCs w:val="22"/>
        </w:rPr>
        <w:t>Bénéficiaire</w:t>
      </w:r>
      <w:r w:rsidRPr="00447393">
        <w:rPr>
          <w:rFonts w:ascii="Tw Cen MT" w:hAnsi="Tw Cen MT"/>
          <w:noProof/>
          <w:sz w:val="22"/>
          <w:szCs w:val="22"/>
        </w:rPr>
        <w:t xml:space="preserve"> :</w:t>
      </w:r>
      <w:r w:rsidRPr="00447393">
        <w:rPr>
          <w:rFonts w:ascii="Tw Cen MT" w:hAnsi="Tw Cen MT"/>
          <w:noProof/>
          <w:sz w:val="22"/>
          <w:szCs w:val="22"/>
        </w:rPr>
        <w:tab/>
      </w:r>
      <w:r w:rsidRPr="00447393">
        <w:rPr>
          <w:rFonts w:ascii="Tw Cen MT" w:hAnsi="Tw Cen MT"/>
          <w:i/>
          <w:noProof/>
          <w:sz w:val="22"/>
          <w:szCs w:val="22"/>
        </w:rPr>
        <w:t xml:space="preserve"> [nom et adresse du Client]</w:t>
      </w:r>
    </w:p>
    <w:p w14:paraId="479BB12D" w14:textId="77777777" w:rsidR="005068F5" w:rsidRPr="00447393" w:rsidRDefault="005068F5" w:rsidP="005068F5">
      <w:pPr>
        <w:tabs>
          <w:tab w:val="right" w:leader="underscore" w:pos="5103"/>
        </w:tabs>
        <w:rPr>
          <w:rFonts w:ascii="Tw Cen MT" w:hAnsi="Tw Cen MT"/>
          <w:noProof/>
          <w:sz w:val="22"/>
          <w:szCs w:val="22"/>
        </w:rPr>
      </w:pPr>
      <w:r w:rsidRPr="00447393">
        <w:rPr>
          <w:rFonts w:ascii="Tw Cen MT" w:hAnsi="Tw Cen MT"/>
          <w:b/>
          <w:noProof/>
          <w:sz w:val="22"/>
          <w:szCs w:val="22"/>
        </w:rPr>
        <w:t xml:space="preserve">Date </w:t>
      </w:r>
      <w:r w:rsidRPr="00447393">
        <w:rPr>
          <w:rFonts w:ascii="Tw Cen MT" w:hAnsi="Tw Cen MT"/>
          <w:i/>
          <w:noProof/>
          <w:sz w:val="22"/>
          <w:szCs w:val="22"/>
        </w:rPr>
        <w:t>:</w:t>
      </w:r>
      <w:r w:rsidRPr="00447393">
        <w:rPr>
          <w:rFonts w:ascii="Tw Cen MT" w:hAnsi="Tw Cen MT"/>
          <w:i/>
          <w:noProof/>
          <w:sz w:val="22"/>
          <w:szCs w:val="22"/>
        </w:rPr>
        <w:tab/>
      </w:r>
    </w:p>
    <w:p w14:paraId="3AE8E231" w14:textId="77777777" w:rsidR="005068F5" w:rsidRPr="00447393" w:rsidRDefault="005068F5" w:rsidP="005068F5">
      <w:pPr>
        <w:tabs>
          <w:tab w:val="right" w:leader="underscore" w:pos="9072"/>
        </w:tabs>
        <w:rPr>
          <w:rFonts w:ascii="Tw Cen MT" w:hAnsi="Tw Cen MT"/>
          <w:noProof/>
          <w:sz w:val="22"/>
          <w:szCs w:val="22"/>
        </w:rPr>
      </w:pPr>
      <w:r w:rsidRPr="00447393">
        <w:rPr>
          <w:rFonts w:ascii="Tw Cen MT" w:hAnsi="Tw Cen MT"/>
          <w:b/>
          <w:noProof/>
          <w:sz w:val="22"/>
          <w:szCs w:val="22"/>
        </w:rPr>
        <w:t xml:space="preserve">Garantie de restitution d'avance No. </w:t>
      </w:r>
      <w:r w:rsidRPr="00447393">
        <w:rPr>
          <w:rFonts w:ascii="Tw Cen MT" w:hAnsi="Tw Cen MT"/>
          <w:noProof/>
          <w:sz w:val="22"/>
          <w:szCs w:val="22"/>
        </w:rPr>
        <w:t>:</w:t>
      </w:r>
      <w:r w:rsidRPr="00447393">
        <w:rPr>
          <w:rFonts w:ascii="Tw Cen MT" w:hAnsi="Tw Cen MT"/>
          <w:noProof/>
          <w:sz w:val="22"/>
          <w:szCs w:val="22"/>
        </w:rPr>
        <w:tab/>
      </w:r>
    </w:p>
    <w:p w14:paraId="133A3949" w14:textId="77777777" w:rsidR="005068F5" w:rsidRPr="00447393" w:rsidRDefault="005068F5" w:rsidP="005068F5">
      <w:pPr>
        <w:rPr>
          <w:rFonts w:ascii="Tw Cen MT" w:hAnsi="Tw Cen MT"/>
          <w:noProof/>
          <w:sz w:val="22"/>
          <w:szCs w:val="22"/>
        </w:rPr>
      </w:pPr>
    </w:p>
    <w:p w14:paraId="3BB463EF"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Nous avons été informés que ____________________ </w:t>
      </w:r>
      <w:r w:rsidRPr="00447393">
        <w:rPr>
          <w:rFonts w:ascii="Tw Cen MT" w:hAnsi="Tw Cen MT"/>
          <w:i/>
          <w:noProof/>
          <w:sz w:val="22"/>
          <w:szCs w:val="22"/>
        </w:rPr>
        <w:t>[nom du Consultant ou du Groupement identique au nom du signataire du Contrat]</w:t>
      </w:r>
      <w:r w:rsidRPr="00447393">
        <w:rPr>
          <w:rFonts w:ascii="Tw Cen MT" w:hAnsi="Tw Cen MT"/>
          <w:noProof/>
          <w:sz w:val="22"/>
          <w:szCs w:val="22"/>
        </w:rPr>
        <w:t xml:space="preserve"> (ci-après dénommé le "</w:t>
      </w:r>
      <w:r w:rsidRPr="00447393">
        <w:rPr>
          <w:rFonts w:ascii="Tw Cen MT" w:hAnsi="Tw Cen MT"/>
          <w:b/>
          <w:noProof/>
          <w:sz w:val="22"/>
          <w:szCs w:val="22"/>
        </w:rPr>
        <w:t>Consultant</w:t>
      </w:r>
      <w:r w:rsidRPr="00447393">
        <w:rPr>
          <w:rFonts w:ascii="Tw Cen MT" w:hAnsi="Tw Cen MT"/>
          <w:noProof/>
          <w:sz w:val="22"/>
          <w:szCs w:val="22"/>
        </w:rPr>
        <w:t xml:space="preserve">") a conclu avec vous le Contrat No. ____________ en date du _____________ pour l’exécution _____________________ </w:t>
      </w:r>
      <w:r w:rsidRPr="00447393">
        <w:rPr>
          <w:rFonts w:ascii="Tw Cen MT" w:hAnsi="Tw Cen MT"/>
          <w:i/>
          <w:noProof/>
          <w:sz w:val="22"/>
          <w:szCs w:val="22"/>
        </w:rPr>
        <w:t>[nom du Contrat et description des Services]</w:t>
      </w:r>
      <w:r w:rsidRPr="00447393">
        <w:rPr>
          <w:rFonts w:ascii="Tw Cen MT" w:hAnsi="Tw Cen MT"/>
          <w:noProof/>
          <w:sz w:val="22"/>
          <w:szCs w:val="22"/>
        </w:rPr>
        <w:t xml:space="preserve"> (ci-après dénommé le "</w:t>
      </w:r>
      <w:r w:rsidRPr="00447393">
        <w:rPr>
          <w:rFonts w:ascii="Tw Cen MT" w:hAnsi="Tw Cen MT"/>
          <w:b/>
          <w:noProof/>
          <w:sz w:val="22"/>
          <w:szCs w:val="22"/>
        </w:rPr>
        <w:t>Contrat</w:t>
      </w:r>
      <w:r w:rsidRPr="00447393">
        <w:rPr>
          <w:rFonts w:ascii="Tw Cen MT" w:hAnsi="Tw Cen MT"/>
          <w:noProof/>
          <w:sz w:val="22"/>
          <w:szCs w:val="22"/>
        </w:rPr>
        <w:t>").</w:t>
      </w:r>
    </w:p>
    <w:p w14:paraId="126AAD6E"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De plus, nous comprenons qu’en vertu des conditions du Contrat, une avance au montant de ___________ </w:t>
      </w:r>
      <w:r w:rsidRPr="00447393">
        <w:rPr>
          <w:rFonts w:ascii="Tw Cen MT" w:hAnsi="Tw Cen MT"/>
          <w:i/>
          <w:noProof/>
          <w:sz w:val="22"/>
          <w:szCs w:val="22"/>
        </w:rPr>
        <w:t>[insérer la somme en chiffres]</w:t>
      </w:r>
      <w:r w:rsidRPr="00447393">
        <w:rPr>
          <w:rFonts w:ascii="Tw Cen MT" w:hAnsi="Tw Cen MT"/>
          <w:noProof/>
          <w:sz w:val="22"/>
          <w:szCs w:val="22"/>
        </w:rPr>
        <w:t xml:space="preserve"> (_____________) </w:t>
      </w:r>
      <w:r w:rsidRPr="00447393">
        <w:rPr>
          <w:rFonts w:ascii="Tw Cen MT" w:hAnsi="Tw Cen MT"/>
          <w:i/>
          <w:noProof/>
          <w:sz w:val="22"/>
          <w:szCs w:val="22"/>
        </w:rPr>
        <w:t>[insérer la somme en lettres]</w:t>
      </w:r>
      <w:r w:rsidRPr="00447393">
        <w:rPr>
          <w:rFonts w:ascii="Tw Cen MT" w:hAnsi="Tw Cen MT"/>
          <w:noProof/>
          <w:sz w:val="22"/>
          <w:szCs w:val="22"/>
        </w:rPr>
        <w:t xml:space="preserve"> est versée contre une garantie de restitution d’avance.</w:t>
      </w:r>
    </w:p>
    <w:p w14:paraId="218C1421"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A la demande du Consultant, nous _________________ </w:t>
      </w:r>
      <w:r w:rsidRPr="00447393">
        <w:rPr>
          <w:rFonts w:ascii="Tw Cen MT" w:hAnsi="Tw Cen MT"/>
          <w:i/>
          <w:noProof/>
          <w:sz w:val="22"/>
          <w:szCs w:val="22"/>
        </w:rPr>
        <w:t>[nom de la banque]</w:t>
      </w:r>
      <w:r w:rsidRPr="00447393">
        <w:rPr>
          <w:rFonts w:ascii="Tw Cen MT" w:hAnsi="Tw Cen MT"/>
          <w:noProof/>
          <w:sz w:val="22"/>
          <w:szCs w:val="22"/>
        </w:rPr>
        <w:t xml:space="preserve"> nous engageons par la présente, sans réserve et irrévocablement, à vous payer à première demande, toutes sommes d’argent que vous pourriez réclamer dans la limite de _____________ </w:t>
      </w:r>
      <w:r w:rsidRPr="00447393">
        <w:rPr>
          <w:rFonts w:ascii="Tw Cen MT" w:hAnsi="Tw Cen MT"/>
          <w:i/>
          <w:noProof/>
          <w:sz w:val="22"/>
          <w:szCs w:val="22"/>
        </w:rPr>
        <w:t xml:space="preserve">[insérer la somme en chiffres] </w:t>
      </w:r>
      <w:r w:rsidRPr="00447393">
        <w:rPr>
          <w:rFonts w:ascii="Tw Cen MT" w:hAnsi="Tw Cen MT"/>
          <w:noProof/>
          <w:sz w:val="22"/>
          <w:szCs w:val="22"/>
        </w:rPr>
        <w:t xml:space="preserve">(_____________) </w:t>
      </w:r>
      <w:r w:rsidRPr="00447393">
        <w:rPr>
          <w:rFonts w:ascii="Tw Cen MT" w:hAnsi="Tw Cen MT"/>
          <w:i/>
          <w:noProof/>
          <w:sz w:val="22"/>
          <w:szCs w:val="22"/>
        </w:rPr>
        <w:t>[insérer la somme en lettres]</w:t>
      </w:r>
      <w:r w:rsidRPr="00447393">
        <w:rPr>
          <w:rStyle w:val="Appelnotedebasdep"/>
          <w:rFonts w:ascii="Tw Cen MT" w:hAnsi="Tw Cen MT"/>
          <w:i/>
          <w:noProof/>
          <w:sz w:val="22"/>
          <w:szCs w:val="22"/>
        </w:rPr>
        <w:footnoteReference w:id="32"/>
      </w:r>
      <w:r w:rsidRPr="00447393">
        <w:rPr>
          <w:rFonts w:ascii="Tw Cen MT" w:hAnsi="Tw Cen MT"/>
          <w:noProof/>
          <w:sz w:val="22"/>
          <w:szCs w:val="22"/>
        </w:rPr>
        <w:t>. Votre demande en paiement doit être accompagnée d’une déclaration attestant que le Consultant ne se conforme pas aux conditions du Contrat parce qu’il a utilisé l’avance à d’autres fins que la fourniture des Services du Contrat.</w:t>
      </w:r>
    </w:p>
    <w:p w14:paraId="15ECEE30"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Toute demande et paiement au titre de la présente garantie est conditionnelle à la réception par le Consultant de l’avance mentionnée plus haut dans son compte portant le numéro ______________ à __________________ </w:t>
      </w:r>
      <w:r w:rsidRPr="00447393">
        <w:rPr>
          <w:rFonts w:ascii="Tw Cen MT" w:hAnsi="Tw Cen MT"/>
          <w:i/>
          <w:noProof/>
          <w:sz w:val="22"/>
          <w:szCs w:val="22"/>
        </w:rPr>
        <w:t>[nom et adresse de la banque]</w:t>
      </w:r>
      <w:r w:rsidRPr="00447393">
        <w:rPr>
          <w:rFonts w:ascii="Tw Cen MT" w:hAnsi="Tw Cen MT"/>
          <w:noProof/>
          <w:sz w:val="22"/>
          <w:szCs w:val="22"/>
        </w:rPr>
        <w:t>.</w:t>
      </w:r>
    </w:p>
    <w:p w14:paraId="3D7A63C1"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Le montant plafond de la présente garantie sera progressivement réduit par déduction des montants remboursés par le Consultant comme indiqué sur les décomptes certifiés par le Client qui nous seront présentés. La présente garantie expire au plus tard à la première des dates suivantes : sur réception des décomptes certifiés par le Client indiquant que le Consultant a remboursé la totalité de l’avance mentionnée plus haut , ou le _________ jour de ___________ 2____</w:t>
      </w:r>
      <w:r w:rsidRPr="00447393">
        <w:rPr>
          <w:rStyle w:val="Appelnotedebasdep"/>
          <w:rFonts w:ascii="Tw Cen MT" w:hAnsi="Tw Cen MT"/>
          <w:noProof/>
          <w:sz w:val="22"/>
          <w:szCs w:val="22"/>
        </w:rPr>
        <w:footnoteReference w:id="33"/>
      </w:r>
      <w:r w:rsidRPr="00447393">
        <w:rPr>
          <w:rFonts w:ascii="Tw Cen MT" w:hAnsi="Tw Cen MT"/>
          <w:noProof/>
          <w:sz w:val="22"/>
          <w:szCs w:val="22"/>
        </w:rPr>
        <w:t>. Toute demande de paiement doit être reçue à cette date au plus tard.</w:t>
      </w:r>
    </w:p>
    <w:p w14:paraId="1B51C56C" w14:textId="77777777" w:rsidR="005068F5" w:rsidRPr="00447393" w:rsidRDefault="005068F5" w:rsidP="005068F5">
      <w:pPr>
        <w:rPr>
          <w:rFonts w:ascii="Tw Cen MT" w:hAnsi="Tw Cen MT"/>
          <w:noProof/>
          <w:sz w:val="22"/>
          <w:szCs w:val="22"/>
        </w:rPr>
      </w:pPr>
      <w:r w:rsidRPr="00447393">
        <w:rPr>
          <w:rFonts w:ascii="Tw Cen MT" w:hAnsi="Tw Cen MT"/>
          <w:noProof/>
          <w:sz w:val="22"/>
          <w:szCs w:val="22"/>
        </w:rPr>
        <w:t xml:space="preserve">La présente garantie est régie par les Règles Uniformes de la CCI relatives aux Garanties sur Demande (RUGD), édition révisée de 2010, Publication CCI No. 758. </w:t>
      </w:r>
    </w:p>
    <w:p w14:paraId="2B0F7FB3" w14:textId="77777777" w:rsidR="005068F5" w:rsidRPr="00447393" w:rsidRDefault="005068F5" w:rsidP="005068F5">
      <w:pPr>
        <w:tabs>
          <w:tab w:val="right" w:leader="underscore" w:pos="5103"/>
        </w:tabs>
        <w:spacing w:after="0"/>
        <w:rPr>
          <w:rFonts w:ascii="Tw Cen MT" w:hAnsi="Tw Cen MT"/>
          <w:noProof/>
          <w:sz w:val="22"/>
          <w:szCs w:val="22"/>
        </w:rPr>
      </w:pPr>
      <w:r w:rsidRPr="00447393">
        <w:rPr>
          <w:rFonts w:ascii="Tw Cen MT" w:hAnsi="Tw Cen MT"/>
          <w:noProof/>
          <w:sz w:val="22"/>
          <w:szCs w:val="22"/>
        </w:rPr>
        <w:tab/>
      </w:r>
    </w:p>
    <w:p w14:paraId="0CA2CA1A" w14:textId="77777777" w:rsidR="005068F5" w:rsidRPr="00447393" w:rsidRDefault="005068F5" w:rsidP="005068F5">
      <w:pPr>
        <w:rPr>
          <w:rFonts w:ascii="Tw Cen MT" w:hAnsi="Tw Cen MT"/>
          <w:i/>
          <w:noProof/>
          <w:sz w:val="22"/>
          <w:szCs w:val="22"/>
        </w:rPr>
      </w:pPr>
      <w:r w:rsidRPr="00447393">
        <w:rPr>
          <w:rFonts w:ascii="Tw Cen MT" w:hAnsi="Tw Cen MT"/>
          <w:i/>
          <w:noProof/>
          <w:sz w:val="22"/>
          <w:szCs w:val="22"/>
        </w:rPr>
        <w:t>[Signature]</w:t>
      </w:r>
    </w:p>
    <w:p w14:paraId="5C2FF347" w14:textId="77777777" w:rsidR="005068F5" w:rsidRDefault="005068F5" w:rsidP="005068F5">
      <w:pPr>
        <w:rPr>
          <w:rFonts w:ascii="Tw Cen MT" w:hAnsi="Tw Cen MT"/>
          <w:noProof/>
          <w:sz w:val="22"/>
          <w:szCs w:val="22"/>
        </w:rPr>
        <w:sectPr w:rsidR="005068F5" w:rsidSect="005068F5">
          <w:headerReference w:type="default" r:id="rId51"/>
          <w:footnotePr>
            <w:numRestart w:val="eachSect"/>
          </w:footnotePr>
          <w:pgSz w:w="11906" w:h="16838"/>
          <w:pgMar w:top="1418" w:right="1418" w:bottom="1418" w:left="1418" w:header="709" w:footer="709" w:gutter="0"/>
          <w:cols w:space="708"/>
          <w:docGrid w:linePitch="360"/>
        </w:sectPr>
      </w:pPr>
      <w:r w:rsidRPr="00447393">
        <w:rPr>
          <w:rFonts w:ascii="Tw Cen MT" w:hAnsi="Tw Cen MT"/>
          <w:i/>
          <w:noProof/>
          <w:sz w:val="22"/>
          <w:szCs w:val="22"/>
        </w:rPr>
        <w:t>[</w:t>
      </w:r>
      <w:r w:rsidRPr="00447393">
        <w:rPr>
          <w:rFonts w:ascii="Tw Cen MT" w:hAnsi="Tw Cen MT"/>
          <w:b/>
          <w:i/>
          <w:noProof/>
          <w:sz w:val="22"/>
          <w:szCs w:val="22"/>
        </w:rPr>
        <w:t>Note</w:t>
      </w:r>
      <w:r w:rsidRPr="00447393">
        <w:rPr>
          <w:rFonts w:ascii="Tw Cen MT" w:hAnsi="Tw Cen MT"/>
          <w:i/>
          <w:noProof/>
          <w:sz w:val="22"/>
          <w:szCs w:val="22"/>
        </w:rPr>
        <w:t xml:space="preserve"> : Le texte en italiques doit être retiré du document final ; il est fourni à titre indicatif en vue de faciliter sa préparation]</w:t>
      </w:r>
    </w:p>
    <w:p w14:paraId="3694CE99" w14:textId="77777777" w:rsidR="005068F5" w:rsidRPr="00447393" w:rsidRDefault="005068F5" w:rsidP="005068F5">
      <w:pPr>
        <w:pStyle w:val="ANNEXE"/>
        <w:rPr>
          <w:rFonts w:ascii="Tw Cen MT" w:hAnsi="Tw Cen MT"/>
          <w:noProof/>
          <w:sz w:val="22"/>
          <w:szCs w:val="22"/>
        </w:rPr>
      </w:pPr>
      <w:bookmarkStart w:id="675" w:name="_Toc197436914"/>
      <w:r w:rsidRPr="00447393">
        <w:rPr>
          <w:rFonts w:ascii="Tw Cen MT" w:hAnsi="Tw Cen MT"/>
          <w:noProof/>
          <w:sz w:val="22"/>
          <w:szCs w:val="22"/>
        </w:rPr>
        <w:lastRenderedPageBreak/>
        <w:t>ANNEXE C – </w:t>
      </w:r>
      <w:r w:rsidRPr="00A51680">
        <w:rPr>
          <w:rFonts w:ascii="Tw Cen MT" w:hAnsi="Tw Cen MT"/>
          <w:noProof/>
          <w:sz w:val="22"/>
          <w:szCs w:val="22"/>
        </w:rPr>
        <w:t>Formulaire de Cautionnement Définitif</w:t>
      </w:r>
      <w:bookmarkEnd w:id="675"/>
      <w:r w:rsidRPr="00A51680" w:rsidDel="00A51680">
        <w:rPr>
          <w:rFonts w:ascii="Tw Cen MT" w:hAnsi="Tw Cen MT"/>
          <w:noProof/>
          <w:sz w:val="22"/>
          <w:szCs w:val="22"/>
        </w:rPr>
        <w:t xml:space="preserve"> </w:t>
      </w:r>
    </w:p>
    <w:p w14:paraId="05C69B54" w14:textId="77777777" w:rsidR="005068F5" w:rsidRPr="00447393" w:rsidRDefault="005068F5" w:rsidP="005068F5">
      <w:pPr>
        <w:rPr>
          <w:rFonts w:ascii="Tw Cen MT" w:hAnsi="Tw Cen MT"/>
          <w:noProof/>
          <w:sz w:val="22"/>
          <w:szCs w:val="22"/>
        </w:rPr>
      </w:pPr>
    </w:p>
    <w:p w14:paraId="2F418D87" w14:textId="77777777" w:rsidR="005068F5" w:rsidRPr="00827EAC" w:rsidRDefault="005068F5" w:rsidP="005068F5">
      <w:pPr>
        <w:jc w:val="center"/>
        <w:rPr>
          <w:rFonts w:ascii="Tw Cen MT" w:hAnsi="Tw Cen MT"/>
        </w:rPr>
      </w:pPr>
      <w:r w:rsidRPr="00827EAC">
        <w:rPr>
          <w:rFonts w:ascii="Tw Cen MT" w:hAnsi="Tw Cen MT"/>
          <w:b/>
          <w:bCs/>
        </w:rPr>
        <w:t>Garantie bancaire de bonne exécution</w:t>
      </w:r>
    </w:p>
    <w:p w14:paraId="00DF4DBC" w14:textId="77777777" w:rsidR="005068F5" w:rsidRPr="00827EAC" w:rsidRDefault="005068F5" w:rsidP="005068F5">
      <w:pPr>
        <w:rPr>
          <w:rFonts w:ascii="Tw Cen MT" w:hAnsi="Tw Cen MT"/>
          <w:sz w:val="22"/>
          <w:szCs w:val="22"/>
        </w:rPr>
      </w:pPr>
      <w:r w:rsidRPr="00827EAC">
        <w:rPr>
          <w:rFonts w:ascii="Tw Cen MT" w:hAnsi="Tw Cen MT"/>
          <w:b/>
          <w:sz w:val="22"/>
          <w:szCs w:val="22"/>
        </w:rPr>
        <w:t>Garant</w:t>
      </w:r>
      <w:r w:rsidRPr="00827EAC">
        <w:rPr>
          <w:rFonts w:ascii="Tw Cen MT" w:hAnsi="Tw Cen MT"/>
          <w:sz w:val="22"/>
          <w:szCs w:val="22"/>
        </w:rPr>
        <w:t xml:space="preserve">        ___________________ </w:t>
      </w:r>
      <w:r w:rsidRPr="00827EAC">
        <w:rPr>
          <w:rFonts w:ascii="Tw Cen MT" w:hAnsi="Tw Cen MT"/>
          <w:i/>
          <w:sz w:val="22"/>
          <w:szCs w:val="22"/>
        </w:rPr>
        <w:t>[nom et adresse de la banque émettrice et code Swift]</w:t>
      </w:r>
    </w:p>
    <w:p w14:paraId="11B5E909" w14:textId="77777777" w:rsidR="005068F5" w:rsidRPr="00827EAC" w:rsidRDefault="005068F5" w:rsidP="005068F5">
      <w:pPr>
        <w:rPr>
          <w:rFonts w:ascii="Tw Cen MT" w:hAnsi="Tw Cen MT"/>
          <w:sz w:val="22"/>
          <w:szCs w:val="22"/>
        </w:rPr>
      </w:pPr>
      <w:r w:rsidRPr="00827EAC">
        <w:rPr>
          <w:rFonts w:ascii="Tw Cen MT" w:hAnsi="Tw Cen MT"/>
          <w:b/>
          <w:sz w:val="22"/>
          <w:szCs w:val="22"/>
        </w:rPr>
        <w:t>Bénéficiaire</w:t>
      </w:r>
      <w:r w:rsidRPr="00827EAC">
        <w:rPr>
          <w:rFonts w:ascii="Tw Cen MT" w:hAnsi="Tw Cen MT"/>
          <w:sz w:val="22"/>
          <w:szCs w:val="22"/>
        </w:rPr>
        <w:t> </w:t>
      </w:r>
      <w:r w:rsidRPr="00827EAC">
        <w:rPr>
          <w:rFonts w:ascii="Tw Cen MT" w:hAnsi="Tw Cen MT"/>
          <w:b/>
          <w:sz w:val="22"/>
          <w:szCs w:val="22"/>
        </w:rPr>
        <w:t>:</w:t>
      </w:r>
      <w:r w:rsidRPr="00827EAC">
        <w:rPr>
          <w:rFonts w:ascii="Tw Cen MT" w:hAnsi="Tw Cen MT"/>
          <w:sz w:val="22"/>
          <w:szCs w:val="22"/>
        </w:rPr>
        <w:t xml:space="preserve"> __________________ </w:t>
      </w:r>
      <w:r w:rsidRPr="00827EAC">
        <w:rPr>
          <w:rFonts w:ascii="Tw Cen MT" w:hAnsi="Tw Cen MT"/>
          <w:i/>
          <w:sz w:val="22"/>
          <w:szCs w:val="22"/>
        </w:rPr>
        <w:t>[nom et adresse du Maître de l’Ouvrage]</w:t>
      </w:r>
      <w:r w:rsidRPr="00827EAC">
        <w:rPr>
          <w:rFonts w:ascii="Tw Cen MT" w:hAnsi="Tw Cen MT"/>
          <w:sz w:val="22"/>
          <w:szCs w:val="22"/>
        </w:rPr>
        <w:t xml:space="preserve"> </w:t>
      </w:r>
    </w:p>
    <w:p w14:paraId="0AB9B98B" w14:textId="77777777" w:rsidR="005068F5" w:rsidRPr="00827EAC" w:rsidRDefault="005068F5" w:rsidP="005068F5">
      <w:pPr>
        <w:rPr>
          <w:rFonts w:ascii="Tw Cen MT" w:hAnsi="Tw Cen MT"/>
          <w:sz w:val="22"/>
          <w:szCs w:val="22"/>
        </w:rPr>
      </w:pPr>
      <w:r w:rsidRPr="00827EAC">
        <w:rPr>
          <w:rFonts w:ascii="Tw Cen MT" w:hAnsi="Tw Cen MT"/>
          <w:b/>
          <w:sz w:val="22"/>
          <w:szCs w:val="22"/>
        </w:rPr>
        <w:t>Date</w:t>
      </w:r>
      <w:r w:rsidRPr="00827EAC">
        <w:rPr>
          <w:rFonts w:ascii="Tw Cen MT" w:hAnsi="Tw Cen MT"/>
          <w:sz w:val="22"/>
          <w:szCs w:val="22"/>
        </w:rPr>
        <w:t> </w:t>
      </w:r>
      <w:r w:rsidRPr="00827EAC">
        <w:rPr>
          <w:rFonts w:ascii="Tw Cen MT" w:hAnsi="Tw Cen MT"/>
          <w:b/>
          <w:sz w:val="22"/>
          <w:szCs w:val="22"/>
        </w:rPr>
        <w:t>:</w:t>
      </w:r>
      <w:r w:rsidRPr="00827EAC">
        <w:rPr>
          <w:rFonts w:ascii="Tw Cen MT" w:hAnsi="Tw Cen MT"/>
          <w:sz w:val="22"/>
          <w:szCs w:val="22"/>
        </w:rPr>
        <w:t xml:space="preserve"> _______________</w:t>
      </w:r>
    </w:p>
    <w:p w14:paraId="120FBC1D" w14:textId="77777777" w:rsidR="005068F5" w:rsidRPr="00827EAC" w:rsidRDefault="005068F5" w:rsidP="005068F5">
      <w:pPr>
        <w:rPr>
          <w:rFonts w:ascii="Tw Cen MT" w:hAnsi="Tw Cen MT"/>
          <w:sz w:val="22"/>
          <w:szCs w:val="22"/>
        </w:rPr>
      </w:pPr>
      <w:r w:rsidRPr="00827EAC">
        <w:rPr>
          <w:rFonts w:ascii="Tw Cen MT" w:hAnsi="Tw Cen MT"/>
          <w:b/>
          <w:sz w:val="22"/>
          <w:szCs w:val="22"/>
        </w:rPr>
        <w:t>Garantie de bonne exécution no.</w:t>
      </w:r>
      <w:r w:rsidRPr="00827EAC">
        <w:rPr>
          <w:rFonts w:ascii="Tw Cen MT" w:hAnsi="Tw Cen MT"/>
          <w:sz w:val="22"/>
          <w:szCs w:val="22"/>
        </w:rPr>
        <w:t> </w:t>
      </w:r>
      <w:r w:rsidRPr="00827EAC">
        <w:rPr>
          <w:rFonts w:ascii="Tw Cen MT" w:hAnsi="Tw Cen MT"/>
          <w:b/>
          <w:sz w:val="22"/>
          <w:szCs w:val="22"/>
        </w:rPr>
        <w:t>:</w:t>
      </w:r>
      <w:r w:rsidRPr="00827EAC">
        <w:rPr>
          <w:rFonts w:ascii="Tw Cen MT" w:hAnsi="Tw Cen MT"/>
          <w:sz w:val="22"/>
          <w:szCs w:val="22"/>
        </w:rPr>
        <w:t xml:space="preserve"> ________________</w:t>
      </w:r>
    </w:p>
    <w:p w14:paraId="00B05F9F" w14:textId="77777777" w:rsidR="005068F5" w:rsidRPr="00827EAC" w:rsidRDefault="005068F5" w:rsidP="005068F5">
      <w:pPr>
        <w:spacing w:after="120"/>
        <w:rPr>
          <w:rFonts w:ascii="Tw Cen MT" w:hAnsi="Tw Cen MT"/>
          <w:sz w:val="22"/>
          <w:szCs w:val="22"/>
        </w:rPr>
      </w:pPr>
      <w:r w:rsidRPr="00827EAC">
        <w:rPr>
          <w:rFonts w:ascii="Tw Cen MT" w:hAnsi="Tw Cen MT"/>
          <w:sz w:val="22"/>
          <w:szCs w:val="22"/>
        </w:rPr>
        <w:t xml:space="preserve">Nous avons été informés que ____________________ </w:t>
      </w:r>
      <w:r w:rsidRPr="00827EAC">
        <w:rPr>
          <w:rFonts w:ascii="Tw Cen MT" w:hAnsi="Tw Cen MT"/>
          <w:i/>
          <w:sz w:val="22"/>
          <w:szCs w:val="22"/>
        </w:rPr>
        <w:t>[nom du Consultant ou du Groupement identique au nom du signataire du Contrat]</w:t>
      </w:r>
      <w:r w:rsidRPr="00827EAC">
        <w:rPr>
          <w:rFonts w:ascii="Tw Cen MT" w:hAnsi="Tw Cen MT"/>
          <w:sz w:val="22"/>
          <w:szCs w:val="22"/>
        </w:rPr>
        <w:t xml:space="preserve"> (ci-après dénommer le </w:t>
      </w:r>
      <w:r w:rsidRPr="00827EAC">
        <w:rPr>
          <w:rFonts w:ascii="Tw Cen MT" w:hAnsi="Tw Cen MT"/>
          <w:b/>
          <w:sz w:val="22"/>
          <w:szCs w:val="22"/>
        </w:rPr>
        <w:t>"Consultant"</w:t>
      </w:r>
      <w:r w:rsidRPr="00827EAC">
        <w:rPr>
          <w:rFonts w:ascii="Tw Cen MT" w:hAnsi="Tw Cen MT"/>
          <w:sz w:val="22"/>
          <w:szCs w:val="22"/>
        </w:rPr>
        <w:t xml:space="preserve">) a conclu avec vous le Contrat no. ________________ en date du ______________ pour l’exécution _____________________ </w:t>
      </w:r>
      <w:r w:rsidRPr="00827EAC">
        <w:rPr>
          <w:rFonts w:ascii="Tw Cen MT" w:hAnsi="Tw Cen MT"/>
          <w:i/>
          <w:sz w:val="22"/>
          <w:szCs w:val="22"/>
        </w:rPr>
        <w:t xml:space="preserve">[nom du Contrat et description des Services] </w:t>
      </w:r>
      <w:r w:rsidRPr="00827EAC">
        <w:rPr>
          <w:rFonts w:ascii="Tw Cen MT" w:hAnsi="Tw Cen MT"/>
          <w:sz w:val="22"/>
          <w:szCs w:val="22"/>
        </w:rPr>
        <w:t xml:space="preserve">(ci-après dénommé le </w:t>
      </w:r>
      <w:r w:rsidRPr="00827EAC">
        <w:rPr>
          <w:rFonts w:ascii="Tw Cen MT" w:hAnsi="Tw Cen MT"/>
          <w:b/>
          <w:sz w:val="22"/>
          <w:szCs w:val="22"/>
        </w:rPr>
        <w:t>"Contrat"</w:t>
      </w:r>
      <w:r w:rsidRPr="00827EAC">
        <w:rPr>
          <w:rFonts w:ascii="Tw Cen MT" w:hAnsi="Tw Cen MT"/>
          <w:sz w:val="22"/>
          <w:szCs w:val="22"/>
        </w:rPr>
        <w:t>).</w:t>
      </w:r>
    </w:p>
    <w:p w14:paraId="0950FFA4" w14:textId="77777777" w:rsidR="005068F5" w:rsidRPr="00827EAC" w:rsidRDefault="005068F5" w:rsidP="005068F5">
      <w:pPr>
        <w:rPr>
          <w:rFonts w:ascii="Tw Cen MT" w:hAnsi="Tw Cen MT"/>
          <w:sz w:val="22"/>
          <w:szCs w:val="22"/>
        </w:rPr>
      </w:pPr>
      <w:r w:rsidRPr="00827EAC">
        <w:rPr>
          <w:rFonts w:ascii="Tw Cen MT" w:hAnsi="Tw Cen MT"/>
          <w:sz w:val="22"/>
          <w:szCs w:val="22"/>
        </w:rPr>
        <w:t>De plus, nous comprenons qu’une garantie de bonne exécution est exigée en vertu des conditions du Marché.</w:t>
      </w:r>
    </w:p>
    <w:p w14:paraId="036BDA23" w14:textId="77777777" w:rsidR="005068F5" w:rsidRPr="00827EAC" w:rsidRDefault="005068F5" w:rsidP="005068F5">
      <w:pPr>
        <w:rPr>
          <w:rFonts w:ascii="Tw Cen MT" w:hAnsi="Tw Cen MT"/>
          <w:sz w:val="22"/>
          <w:szCs w:val="22"/>
        </w:rPr>
      </w:pPr>
      <w:r w:rsidRPr="00827EAC">
        <w:rPr>
          <w:rFonts w:ascii="Tw Cen MT" w:hAnsi="Tw Cen MT"/>
          <w:sz w:val="22"/>
          <w:szCs w:val="22"/>
        </w:rPr>
        <w:t xml:space="preserve">A la demande du Consultant, nous _________________ </w:t>
      </w:r>
      <w:r w:rsidRPr="00827EAC">
        <w:rPr>
          <w:rFonts w:ascii="Tw Cen MT" w:hAnsi="Tw Cen MT"/>
          <w:i/>
          <w:sz w:val="22"/>
          <w:szCs w:val="22"/>
        </w:rPr>
        <w:t>[nom de la banque garante]</w:t>
      </w:r>
      <w:r w:rsidRPr="00827EAC">
        <w:rPr>
          <w:rFonts w:ascii="Tw Cen MT" w:hAnsi="Tw Cen MT"/>
          <w:sz w:val="22"/>
          <w:szCs w:val="22"/>
        </w:rPr>
        <w:t xml:space="preserve"> prenons, en tant que Garant, l’engagement irrévocable de payer au Bénéficiaire à première demande toute somme dans la limite du Montant de la Garantie qui s’élève à _____________ </w:t>
      </w:r>
      <w:r w:rsidRPr="00827EAC">
        <w:rPr>
          <w:rFonts w:ascii="Tw Cen MT" w:hAnsi="Tw Cen MT"/>
          <w:i/>
          <w:sz w:val="22"/>
          <w:szCs w:val="22"/>
        </w:rPr>
        <w:t>[insérer la somme en chiffres]</w:t>
      </w:r>
      <w:r w:rsidRPr="00827EAC">
        <w:rPr>
          <w:rFonts w:ascii="Tw Cen MT" w:hAnsi="Tw Cen MT"/>
          <w:sz w:val="22"/>
          <w:szCs w:val="22"/>
        </w:rPr>
        <w:t xml:space="preserve"> _____________ </w:t>
      </w:r>
      <w:r w:rsidRPr="00827EAC">
        <w:rPr>
          <w:rFonts w:ascii="Tw Cen MT" w:hAnsi="Tw Cen MT"/>
          <w:i/>
          <w:sz w:val="22"/>
          <w:szCs w:val="22"/>
        </w:rPr>
        <w:t>[insérer la somme en lettres]</w:t>
      </w:r>
      <w:r w:rsidRPr="00827EAC">
        <w:rPr>
          <w:rFonts w:ascii="Tw Cen MT" w:hAnsi="Tw Cen MT"/>
          <w:sz w:val="22"/>
          <w:szCs w:val="22"/>
          <w:vertAlign w:val="superscript"/>
        </w:rPr>
        <w:footnoteReference w:id="34"/>
      </w:r>
      <w:r w:rsidRPr="00827EAC">
        <w:rPr>
          <w:rFonts w:ascii="Tw Cen MT" w:hAnsi="Tw Cen MT"/>
          <w:sz w:val="22"/>
          <w:szCs w:val="22"/>
        </w:rPr>
        <w:t xml:space="preserve">.  Votre demande en paiement doit être accompagnée d’une déclaration attestant que le Consultant n’a pas rempli ses obligations au titre du Contrat, sans que vous ayez à prouver ou à donner les raisons ou le motif de votre demande ou du montant qui y figure. </w:t>
      </w:r>
    </w:p>
    <w:p w14:paraId="5B9C23BD" w14:textId="77777777" w:rsidR="005068F5" w:rsidRPr="00827EAC" w:rsidRDefault="005068F5" w:rsidP="005068F5">
      <w:pPr>
        <w:rPr>
          <w:rFonts w:ascii="Tw Cen MT" w:hAnsi="Tw Cen MT"/>
          <w:sz w:val="22"/>
          <w:szCs w:val="22"/>
        </w:rPr>
      </w:pPr>
      <w:r w:rsidRPr="00827EAC">
        <w:rPr>
          <w:rFonts w:ascii="Tw Cen MT" w:hAnsi="Tw Cen MT"/>
          <w:sz w:val="22"/>
          <w:szCs w:val="22"/>
        </w:rPr>
        <w:t>La présente garantie expire au plus tard vingt-huit jours (28) suivant la date d’achèvement du contrat et toute demande de paiement doit être reçue à cette date au plus tard, à l’adresse figurant ci-dessus.</w:t>
      </w:r>
    </w:p>
    <w:p w14:paraId="1013FE40" w14:textId="77777777" w:rsidR="005068F5" w:rsidRPr="00827EAC" w:rsidRDefault="005068F5" w:rsidP="005068F5">
      <w:pPr>
        <w:rPr>
          <w:rFonts w:ascii="Tw Cen MT" w:hAnsi="Tw Cen MT"/>
          <w:sz w:val="22"/>
          <w:szCs w:val="22"/>
        </w:rPr>
      </w:pPr>
      <w:r w:rsidRPr="00827EAC">
        <w:rPr>
          <w:rFonts w:ascii="Tw Cen MT" w:hAnsi="Tw Cen MT"/>
          <w:sz w:val="22"/>
          <w:szCs w:val="22"/>
        </w:rPr>
        <w:t>La présente garantie est régie par les Règles uniformes de la CCI relatives aux garanties sur demande, Publication CCI no : 758.</w:t>
      </w:r>
    </w:p>
    <w:p w14:paraId="6A0DA900" w14:textId="77777777" w:rsidR="005068F5" w:rsidRPr="00827EAC" w:rsidRDefault="005068F5" w:rsidP="005068F5">
      <w:pPr>
        <w:rPr>
          <w:rFonts w:ascii="Tw Cen MT" w:hAnsi="Tw Cen MT"/>
          <w:sz w:val="22"/>
          <w:szCs w:val="22"/>
        </w:rPr>
      </w:pPr>
    </w:p>
    <w:p w14:paraId="29195758" w14:textId="77777777" w:rsidR="005068F5" w:rsidRPr="00827EAC" w:rsidRDefault="005068F5" w:rsidP="005068F5">
      <w:pPr>
        <w:rPr>
          <w:rFonts w:ascii="Tw Cen MT" w:hAnsi="Tw Cen MT"/>
          <w:sz w:val="22"/>
          <w:szCs w:val="22"/>
        </w:rPr>
      </w:pPr>
      <w:r w:rsidRPr="00827EAC">
        <w:rPr>
          <w:rFonts w:ascii="Tw Cen MT" w:hAnsi="Tw Cen MT"/>
          <w:sz w:val="22"/>
          <w:szCs w:val="22"/>
        </w:rPr>
        <w:t>_____________________</w:t>
      </w:r>
    </w:p>
    <w:p w14:paraId="4C38857D" w14:textId="77777777" w:rsidR="005068F5" w:rsidRPr="00827EAC" w:rsidRDefault="005068F5" w:rsidP="005068F5">
      <w:pPr>
        <w:rPr>
          <w:rFonts w:ascii="Tw Cen MT" w:hAnsi="Tw Cen MT"/>
          <w:b/>
          <w:sz w:val="22"/>
          <w:szCs w:val="22"/>
        </w:rPr>
      </w:pPr>
      <w:r w:rsidRPr="00827EAC">
        <w:rPr>
          <w:rFonts w:ascii="Tw Cen MT" w:hAnsi="Tw Cen MT"/>
          <w:b/>
          <w:sz w:val="22"/>
          <w:szCs w:val="22"/>
        </w:rPr>
        <w:t>Signature</w:t>
      </w:r>
    </w:p>
    <w:p w14:paraId="2F65E0EE" w14:textId="77777777" w:rsidR="005068F5" w:rsidRPr="00827EAC" w:rsidRDefault="005068F5" w:rsidP="005068F5">
      <w:pPr>
        <w:keepNext/>
        <w:spacing w:after="0"/>
        <w:rPr>
          <w:rFonts w:ascii="Tw Cen MT" w:hAnsi="Tw Cen MT" w:cs="Arial"/>
          <w:i/>
          <w:noProof/>
        </w:rPr>
      </w:pPr>
      <w:r w:rsidRPr="00827EAC">
        <w:rPr>
          <w:rFonts w:ascii="Tw Cen MT" w:hAnsi="Tw Cen MT"/>
          <w:bCs/>
          <w:i/>
          <w:sz w:val="22"/>
          <w:szCs w:val="22"/>
        </w:rPr>
        <w:t>Note : Le texte en italiques doit être retiré du document final ; il est fourni à titre indicatif en vue de faciliter sa préparation</w:t>
      </w:r>
    </w:p>
    <w:p w14:paraId="7272E01A" w14:textId="77777777" w:rsidR="005068F5" w:rsidRPr="00447393" w:rsidRDefault="005068F5" w:rsidP="005068F5">
      <w:pPr>
        <w:pStyle w:val="Lgende"/>
        <w:rPr>
          <w:rFonts w:ascii="Tw Cen MT" w:hAnsi="Tw Cen MT"/>
          <w:i/>
          <w:noProof/>
          <w:sz w:val="22"/>
          <w:szCs w:val="22"/>
        </w:rPr>
      </w:pPr>
    </w:p>
    <w:bookmarkEnd w:id="16"/>
    <w:bookmarkEnd w:id="652"/>
    <w:bookmarkEnd w:id="657"/>
    <w:p w14:paraId="3C0C36E3" w14:textId="77777777" w:rsidR="005068F5" w:rsidRPr="00447393" w:rsidRDefault="005068F5" w:rsidP="005068F5">
      <w:pPr>
        <w:pStyle w:val="ANNEXE"/>
        <w:rPr>
          <w:rFonts w:ascii="Tw Cen MT" w:hAnsi="Tw Cen MT"/>
          <w:i/>
          <w:noProof/>
          <w:sz w:val="22"/>
          <w:szCs w:val="22"/>
        </w:rPr>
      </w:pPr>
    </w:p>
    <w:p w14:paraId="4D754236" w14:textId="77777777" w:rsidR="005068F5" w:rsidRDefault="005068F5"/>
    <w:sectPr w:rsidR="005068F5" w:rsidSect="005068F5">
      <w:footnotePr>
        <w:numRestart w:val="eachSect"/>
      </w:footnotePr>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SAINT-LOUIS Marie Carmen" w:date="2025-05-15T09:17:00Z" w:initials="SMC">
    <w:p w14:paraId="20CFAEEB" w14:textId="35E3DCAC" w:rsidR="00DA5350" w:rsidRDefault="00DA5350">
      <w:pPr>
        <w:pStyle w:val="Commentaire"/>
      </w:pPr>
      <w:r>
        <w:rPr>
          <w:rStyle w:val="Marquedecommentaire"/>
        </w:rPr>
        <w:annotationRef/>
      </w:r>
      <w:r>
        <w:t>L’expert sport n’a pas réalisé de mission à Bertoua</w:t>
      </w:r>
    </w:p>
  </w:comment>
  <w:comment w:id="379" w:author="SAINT-LOUIS Marie Carmen" w:date="2025-05-15T09:45:00Z" w:initials="SMC">
    <w:p w14:paraId="7DC969B2" w14:textId="064EEE9D" w:rsidR="00DA5350" w:rsidRDefault="00DA5350">
      <w:pPr>
        <w:pStyle w:val="Commentaire"/>
      </w:pPr>
      <w:r>
        <w:rPr>
          <w:rStyle w:val="Marquedecommentaire"/>
        </w:rPr>
        <w:annotationRef/>
      </w:r>
      <w:r>
        <w:t xml:space="preserve">Indiquer les données sur </w:t>
      </w:r>
      <w:r w:rsidR="0063369F">
        <w:t>l</w:t>
      </w:r>
      <w:r>
        <w:t>e rapport de faisabilité de Urbaplan VF de fév 2024</w:t>
      </w:r>
    </w:p>
  </w:comment>
  <w:comment w:id="380" w:author="HADJI Nina" w:date="2025-05-15T14:08:00Z" w:initials="HN">
    <w:p w14:paraId="2DE3DBAD" w14:textId="6E4DF5A4" w:rsidR="0063369F" w:rsidRDefault="0063369F">
      <w:pPr>
        <w:pStyle w:val="Commentaire"/>
      </w:pPr>
      <w:r>
        <w:rPr>
          <w:rStyle w:val="Marquedecommentaire"/>
        </w:rPr>
        <w:annotationRef/>
      </w:r>
      <w:r>
        <w:t>J’ai retiré le coût de la MOE dans les estimations ci-dessous</w:t>
      </w:r>
    </w:p>
  </w:comment>
  <w:comment w:id="618" w:author="HADJI Nina" w:date="2025-05-15T14:38:00Z" w:initials="HN">
    <w:p w14:paraId="1887F3F1" w14:textId="2EC7712C" w:rsidR="004A2C67" w:rsidRDefault="004A2C67">
      <w:pPr>
        <w:pStyle w:val="Commentaire"/>
      </w:pPr>
      <w:r>
        <w:rPr>
          <w:rStyle w:val="Marquedecommentaire"/>
        </w:rPr>
        <w:annotationRef/>
      </w:r>
      <w:r>
        <w:t>Nécessaire d’inclure un membre de la MAETUR pour le site MAETUR ?</w:t>
      </w:r>
    </w:p>
  </w:comment>
  <w:comment w:id="647" w:author="SAINT-LOUIS Marie Carmen" w:date="2025-05-15T11:09:00Z" w:initials="SMC">
    <w:p w14:paraId="72D8C6B0" w14:textId="64C623E8" w:rsidR="00DA5350" w:rsidRDefault="00DA5350">
      <w:pPr>
        <w:pStyle w:val="Commentaire"/>
      </w:pPr>
      <w:r>
        <w:rPr>
          <w:rStyle w:val="Marquedecommentaire"/>
        </w:rPr>
        <w:annotationRef/>
      </w:r>
      <w:r>
        <w:t>L’expert n’a pas réalisé de mission à Bertoua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CFAEEB" w15:done="0"/>
  <w15:commentEx w15:paraId="7DC969B2" w15:done="0"/>
  <w15:commentEx w15:paraId="2DE3DBAD" w15:paraIdParent="7DC969B2" w15:done="0"/>
  <w15:commentEx w15:paraId="1887F3F1" w15:done="0"/>
  <w15:commentEx w15:paraId="72D8C6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CFAEEB" w16cid:durableId="20CFAEEB"/>
  <w16cid:commentId w16cid:paraId="7DC969B2" w16cid:durableId="7DC969B2"/>
  <w16cid:commentId w16cid:paraId="2DE3DBAD" w16cid:durableId="2DE3DBAD"/>
  <w16cid:commentId w16cid:paraId="1887F3F1" w16cid:durableId="1887F3F1"/>
  <w16cid:commentId w16cid:paraId="72D8C6B0" w16cid:durableId="72D8C6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7E1F" w14:textId="77777777" w:rsidR="00DA5350" w:rsidRDefault="00DA5350" w:rsidP="005068F5">
      <w:pPr>
        <w:spacing w:after="0" w:line="240" w:lineRule="auto"/>
      </w:pPr>
      <w:r>
        <w:separator/>
      </w:r>
    </w:p>
  </w:endnote>
  <w:endnote w:type="continuationSeparator" w:id="0">
    <w:p w14:paraId="487035F4" w14:textId="77777777" w:rsidR="00DA5350" w:rsidRDefault="00DA5350" w:rsidP="0050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w:altName w:val="Times New Roman"/>
    <w:charset w:val="00"/>
    <w:family w:val="auto"/>
    <w:pitch w:val="variable"/>
    <w:sig w:usb0="00000003" w:usb1="00000000" w:usb2="00000000" w:usb3="00000000" w:csb0="00000001" w:csb1="00000000"/>
  </w:font>
  <w:font w:name="Arial Gra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eGothic BoldTwo">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charset w:val="00"/>
    <w:family w:val="auto"/>
    <w:pitch w:val="variable"/>
    <w:sig w:usb0="80000067" w:usb1="00000000" w:usb2="00000000" w:usb3="00000000" w:csb0="00000001" w:csb1="00000000"/>
  </w:font>
  <w:font w:name="Nimbus Sans L">
    <w:altName w:val="Arial"/>
    <w:charset w:val="00"/>
    <w:family w:val="swiss"/>
    <w:pitch w:val="variable"/>
  </w:font>
  <w:font w:name="DejaVu Sans">
    <w:charset w:val="00"/>
    <w:family w:val="swiss"/>
    <w:pitch w:val="variable"/>
    <w:sig w:usb0="E7002EFF" w:usb1="D200FDFF" w:usb2="0A246029" w:usb3="00000000" w:csb0="000001FF" w:csb1="00000000"/>
  </w:font>
  <w:font w:name="TradeGothic-Bold">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Courier PS">
    <w:altName w:val="Courier New"/>
    <w:charset w:val="00"/>
    <w:family w:val="roman"/>
    <w:pitch w:val="variable"/>
  </w:font>
  <w:font w:name="Geneva">
    <w:charset w:val="00"/>
    <w:family w:val="swiss"/>
    <w:pitch w:val="variable"/>
  </w:font>
  <w:font w:name="Liberation Sans Narrow">
    <w:altName w:val="Arial"/>
    <w:charset w:val="00"/>
    <w:family w:val="swiss"/>
    <w:pitch w:val="variable"/>
  </w:font>
  <w:font w:name="Times New Roman Gra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018575"/>
      <w:docPartObj>
        <w:docPartGallery w:val="Page Numbers (Bottom of Page)"/>
        <w:docPartUnique/>
      </w:docPartObj>
    </w:sdtPr>
    <w:sdtEndPr/>
    <w:sdtContent>
      <w:sdt>
        <w:sdtPr>
          <w:id w:val="820860330"/>
          <w:docPartObj>
            <w:docPartGallery w:val="Page Numbers (Top of Page)"/>
            <w:docPartUnique/>
          </w:docPartObj>
        </w:sdtPr>
        <w:sdtEndPr/>
        <w:sdtContent>
          <w:p w14:paraId="6FDB938B" w14:textId="300D2F4E" w:rsidR="00DA5350" w:rsidRDefault="00DA5350">
            <w:pPr>
              <w:pStyle w:val="Pieddepage"/>
              <w:jc w:val="right"/>
            </w:pPr>
            <w:r>
              <w:t xml:space="preserve">Page </w:t>
            </w:r>
            <w:r>
              <w:rPr>
                <w:b/>
                <w:bCs/>
              </w:rPr>
              <w:fldChar w:fldCharType="begin"/>
            </w:r>
            <w:r>
              <w:rPr>
                <w:b/>
                <w:bCs/>
              </w:rPr>
              <w:instrText>PAGE</w:instrText>
            </w:r>
            <w:r>
              <w:rPr>
                <w:b/>
                <w:bCs/>
              </w:rPr>
              <w:fldChar w:fldCharType="separate"/>
            </w:r>
            <w:r w:rsidR="00412A25">
              <w:rPr>
                <w:b/>
                <w:bCs/>
                <w:noProof/>
              </w:rPr>
              <w:t>63</w:t>
            </w:r>
            <w:r>
              <w:rPr>
                <w:b/>
                <w:bCs/>
              </w:rPr>
              <w:fldChar w:fldCharType="end"/>
            </w:r>
            <w:r>
              <w:t xml:space="preserve"> sur </w:t>
            </w:r>
            <w:r>
              <w:rPr>
                <w:b/>
                <w:bCs/>
              </w:rPr>
              <w:fldChar w:fldCharType="begin"/>
            </w:r>
            <w:r>
              <w:rPr>
                <w:b/>
                <w:bCs/>
              </w:rPr>
              <w:instrText>NUMPAGES</w:instrText>
            </w:r>
            <w:r>
              <w:rPr>
                <w:b/>
                <w:bCs/>
              </w:rPr>
              <w:fldChar w:fldCharType="separate"/>
            </w:r>
            <w:r w:rsidR="00412A25">
              <w:rPr>
                <w:b/>
                <w:bCs/>
                <w:noProof/>
              </w:rPr>
              <w:t>158</w:t>
            </w:r>
            <w:r>
              <w:rPr>
                <w:b/>
                <w:bCs/>
              </w:rPr>
              <w:fldChar w:fldCharType="end"/>
            </w:r>
          </w:p>
        </w:sdtContent>
      </w:sdt>
    </w:sdtContent>
  </w:sdt>
  <w:p w14:paraId="55B82452" w14:textId="77777777" w:rsidR="00DA5350" w:rsidRDefault="00DA53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6566" w14:textId="5BE5516A" w:rsidR="00DA5350" w:rsidRPr="00432AF0" w:rsidRDefault="00DA5350" w:rsidP="00523448">
    <w:pPr>
      <w:pStyle w:val="Pieddepage"/>
      <w:jc w:val="right"/>
      <w:rPr>
        <w:rFonts w:ascii="Tw Cen MT" w:hAnsi="Tw Cen MT"/>
        <w:sz w:val="16"/>
        <w:szCs w:val="16"/>
      </w:rPr>
    </w:pPr>
    <w:r w:rsidRPr="00432AF0">
      <w:rPr>
        <w:rFonts w:ascii="Tw Cen MT" w:hAnsi="Tw Cen MT"/>
        <w:b/>
        <w:bCs/>
        <w:sz w:val="16"/>
        <w:szCs w:val="16"/>
      </w:rPr>
      <w:t>DEMANDE DE PROPOSITIONS SPORCAP</w:t>
    </w:r>
    <w:r w:rsidRPr="00432AF0">
      <w:rPr>
        <w:rFonts w:ascii="Tw Cen MT" w:hAnsi="Tw Cen MT"/>
        <w:sz w:val="16"/>
        <w:szCs w:val="16"/>
      </w:rPr>
      <w:t xml:space="preserve"> : </w:t>
    </w:r>
    <w:r>
      <w:rPr>
        <w:rFonts w:ascii="Tw Cen MT" w:hAnsi="Tw Cen MT"/>
        <w:i/>
        <w:iCs/>
        <w:sz w:val="16"/>
        <w:szCs w:val="16"/>
      </w:rPr>
      <w:t>VILLE DE BERTOUA</w:t>
    </w:r>
    <w:r w:rsidRPr="00432AF0">
      <w:rPr>
        <w:rFonts w:ascii="Tw Cen MT" w:hAnsi="Tw Cen MT"/>
        <w:sz w:val="16"/>
        <w:szCs w:val="16"/>
      </w:rPr>
      <w:t xml:space="preserve"> </w:t>
    </w:r>
  </w:p>
  <w:p w14:paraId="7337E8B9" w14:textId="77777777" w:rsidR="00DA5350" w:rsidRPr="00432AF0" w:rsidRDefault="00DA5350" w:rsidP="00523448">
    <w:pPr>
      <w:pStyle w:val="Pieddepage"/>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A028" w14:textId="77777777" w:rsidR="00DA5350" w:rsidRDefault="00DA5350" w:rsidP="005068F5">
      <w:pPr>
        <w:spacing w:after="0" w:line="240" w:lineRule="auto"/>
      </w:pPr>
      <w:r>
        <w:separator/>
      </w:r>
    </w:p>
  </w:footnote>
  <w:footnote w:type="continuationSeparator" w:id="0">
    <w:p w14:paraId="6DF6B003" w14:textId="77777777" w:rsidR="00DA5350" w:rsidRDefault="00DA5350" w:rsidP="005068F5">
      <w:pPr>
        <w:spacing w:after="0" w:line="240" w:lineRule="auto"/>
      </w:pPr>
      <w:r>
        <w:continuationSeparator/>
      </w:r>
    </w:p>
  </w:footnote>
  <w:footnote w:id="1">
    <w:p w14:paraId="52B19ACE" w14:textId="77777777" w:rsidR="00DA5350" w:rsidRPr="008F2395" w:rsidRDefault="00DA5350" w:rsidP="005068F5">
      <w:pPr>
        <w:pStyle w:val="Notedebasdepage"/>
        <w:ind w:left="284" w:hanging="284"/>
        <w:rPr>
          <w:lang w:val="fr-CM"/>
        </w:rPr>
      </w:pPr>
      <w:r>
        <w:rPr>
          <w:rStyle w:val="Appelnotedebasdep"/>
        </w:rPr>
        <w:footnoteRef/>
      </w:r>
      <w:r w:rsidRPr="008F2395">
        <w:rPr>
          <w:lang w:val="fr-CM"/>
        </w:rPr>
        <w:tab/>
      </w:r>
      <w:r w:rsidRPr="008F2395">
        <w:rPr>
          <w:sz w:val="16"/>
          <w:szCs w:val="16"/>
          <w:lang w:val="fr-CM"/>
        </w:rPr>
        <w:t>Pour le cas d'un marché déjà signé à refinancer.</w:t>
      </w:r>
    </w:p>
  </w:footnote>
  <w:footnote w:id="2">
    <w:p w14:paraId="028CA79C" w14:textId="77777777" w:rsidR="00DA5350" w:rsidRPr="008F2395" w:rsidRDefault="00DA5350" w:rsidP="005068F5">
      <w:pPr>
        <w:pStyle w:val="Notedebasdepage"/>
        <w:ind w:left="284" w:hanging="284"/>
        <w:rPr>
          <w:lang w:val="fr-CM"/>
        </w:rPr>
      </w:pPr>
      <w:r>
        <w:rPr>
          <w:rStyle w:val="Appelnotedebasdep"/>
        </w:rPr>
        <w:footnoteRef/>
      </w:r>
      <w:r w:rsidRPr="008F2395">
        <w:rPr>
          <w:lang w:val="fr-CM"/>
        </w:rPr>
        <w:tab/>
      </w:r>
      <w:r w:rsidRPr="008F2395">
        <w:rPr>
          <w:sz w:val="16"/>
          <w:szCs w:val="16"/>
          <w:lang w:val="fr-CM"/>
        </w:rPr>
        <w:t>Dirigeants (incluant notamment toute personne membre de l’organe d’administration, de direction ou de surveillance ou qui possède des pouvoirs de représentation, de décision ou de contrôle), employés ou agents (qu’ils soient déclarés ou non).</w:t>
      </w:r>
    </w:p>
  </w:footnote>
  <w:footnote w:id="3">
    <w:p w14:paraId="6906B149" w14:textId="77777777" w:rsidR="00DA5350" w:rsidRPr="008F2395" w:rsidRDefault="00DA5350" w:rsidP="005068F5">
      <w:pPr>
        <w:pStyle w:val="Notedebasdepage"/>
        <w:ind w:left="284" w:hanging="284"/>
        <w:rPr>
          <w:lang w:val="fr-CM"/>
        </w:rPr>
      </w:pPr>
      <w:r>
        <w:rPr>
          <w:rStyle w:val="Appelnotedebasdep"/>
        </w:rPr>
        <w:footnoteRef/>
      </w:r>
      <w:r w:rsidRPr="008F2395">
        <w:rPr>
          <w:lang w:val="fr-CM"/>
        </w:rPr>
        <w:tab/>
      </w:r>
      <w:r w:rsidRPr="008F2395">
        <w:rPr>
          <w:sz w:val="16"/>
          <w:szCs w:val="16"/>
          <w:lang w:val="fr-CM"/>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4">
    <w:p w14:paraId="40CC1E68" w14:textId="77777777" w:rsidR="00DA5350" w:rsidRPr="008F2395" w:rsidRDefault="00DA5350" w:rsidP="005068F5">
      <w:pPr>
        <w:pStyle w:val="Notedebasdepage"/>
        <w:ind w:left="284" w:hanging="284"/>
        <w:rPr>
          <w:sz w:val="16"/>
          <w:szCs w:val="16"/>
          <w:lang w:val="fr-CM"/>
        </w:rPr>
      </w:pPr>
      <w:r>
        <w:rPr>
          <w:rStyle w:val="Appelnotedebasdep"/>
        </w:rPr>
        <w:footnoteRef/>
      </w:r>
      <w:r w:rsidRPr="008F2395">
        <w:rPr>
          <w:lang w:val="fr-CM"/>
        </w:rPr>
        <w:tab/>
      </w:r>
      <w:r w:rsidRPr="008F2395">
        <w:rPr>
          <w:sz w:val="16"/>
          <w:szCs w:val="16"/>
          <w:lang w:val="fr-CM"/>
        </w:rPr>
        <w:t>Banque Mondiale, Banque Interaméricaine de Développement, Banque Africaine de Développement, Banque Asiatique de Développement et Banque Européenne pour la Reconstruction et le Développement.</w:t>
      </w:r>
    </w:p>
  </w:footnote>
  <w:footnote w:id="5">
    <w:p w14:paraId="71B740F0" w14:textId="77777777" w:rsidR="00DA5350" w:rsidRPr="008F2395" w:rsidRDefault="00DA5350" w:rsidP="005068F5">
      <w:pPr>
        <w:pStyle w:val="Notedebasdepage"/>
        <w:ind w:left="284" w:hanging="284"/>
        <w:rPr>
          <w:sz w:val="16"/>
          <w:szCs w:val="16"/>
          <w:lang w:val="fr-CM"/>
        </w:rPr>
      </w:pPr>
      <w:r w:rsidRPr="00D103CA">
        <w:rPr>
          <w:rStyle w:val="Appelnotedebasdep"/>
          <w:sz w:val="16"/>
          <w:szCs w:val="16"/>
        </w:rPr>
        <w:footnoteRef/>
      </w:r>
      <w:r w:rsidRPr="008F2395">
        <w:rPr>
          <w:sz w:val="16"/>
          <w:szCs w:val="16"/>
          <w:lang w:val="fr-CM"/>
        </w:rPr>
        <w:tab/>
        <w:t>A titre informatif, cette politique est accessible via le lien suivant : https://www.afd.fr/fr/lutte-contre-la-corruption</w:t>
      </w:r>
    </w:p>
  </w:footnote>
  <w:footnote w:id="6">
    <w:p w14:paraId="1E432A21" w14:textId="77777777" w:rsidR="00DA5350" w:rsidRPr="008F2395" w:rsidRDefault="00DA5350" w:rsidP="005068F5">
      <w:pPr>
        <w:pStyle w:val="Notedebasdepage"/>
        <w:tabs>
          <w:tab w:val="left" w:pos="284"/>
        </w:tabs>
        <w:ind w:left="284" w:hanging="284"/>
        <w:rPr>
          <w:sz w:val="16"/>
          <w:szCs w:val="16"/>
          <w:lang w:val="fr-CM"/>
        </w:rPr>
      </w:pPr>
      <w:r w:rsidRPr="008E7C75">
        <w:rPr>
          <w:rStyle w:val="Appelnotedebasdep"/>
        </w:rPr>
        <w:footnoteRef/>
      </w:r>
      <w:r w:rsidRPr="008F2395">
        <w:rPr>
          <w:sz w:val="16"/>
          <w:szCs w:val="16"/>
          <w:lang w:val="fr-CM"/>
        </w:rPr>
        <w:t xml:space="preserve"> </w:t>
      </w:r>
      <w:r w:rsidRPr="008F2395">
        <w:rPr>
          <w:sz w:val="16"/>
          <w:szCs w:val="16"/>
          <w:lang w:val="fr-CM"/>
        </w:rPr>
        <w:tab/>
        <w:t>En cas de groupement, inscrire le nom du groupement. La personne signant l’offre, la proposition ou la candidature au nom du soumissionnaire, du consultant ou du candidat joindra à celle-ci le pouvoir qui lui est confié par ledit soumissionnaire, consultant ou candidat.</w:t>
      </w:r>
    </w:p>
  </w:footnote>
  <w:footnote w:id="7">
    <w:p w14:paraId="11B4000B" w14:textId="77777777" w:rsidR="00DA5350" w:rsidRPr="008712F9" w:rsidRDefault="00DA5350" w:rsidP="005068F5">
      <w:pPr>
        <w:pStyle w:val="Notedebasdepage"/>
        <w:rPr>
          <w:sz w:val="16"/>
          <w:szCs w:val="16"/>
        </w:rPr>
      </w:pPr>
      <w:r w:rsidRPr="008712F9">
        <w:rPr>
          <w:rStyle w:val="Appelnotedebasdep"/>
          <w:sz w:val="16"/>
          <w:szCs w:val="16"/>
        </w:rPr>
        <w:footnoteRef/>
      </w:r>
      <w:r w:rsidRPr="008712F9">
        <w:rPr>
          <w:sz w:val="16"/>
          <w:szCs w:val="16"/>
        </w:rPr>
        <w:t xml:space="preserve"> Fournir la liste des livrables en indiquant le détail des activités y conduisant, ainsi que les autres actions, tels que les approbations à obtenir du Client. Pour les missions comportant des étapes successives, indiquer les activités, la fourniture de rapports et les actions requises pour chacune des étapes, séparément.</w:t>
      </w:r>
    </w:p>
  </w:footnote>
  <w:footnote w:id="8">
    <w:p w14:paraId="4172677C" w14:textId="77777777" w:rsidR="00DA5350" w:rsidRPr="008712F9" w:rsidRDefault="00DA5350" w:rsidP="005068F5">
      <w:pPr>
        <w:pStyle w:val="Notedebasdepage"/>
        <w:rPr>
          <w:sz w:val="16"/>
          <w:szCs w:val="16"/>
        </w:rPr>
      </w:pPr>
      <w:r w:rsidRPr="008712F9">
        <w:rPr>
          <w:rStyle w:val="Appelnotedebasdep"/>
          <w:sz w:val="16"/>
          <w:szCs w:val="16"/>
        </w:rPr>
        <w:footnoteRef/>
      </w:r>
      <w:r w:rsidRPr="008712F9">
        <w:rPr>
          <w:sz w:val="16"/>
          <w:szCs w:val="16"/>
        </w:rPr>
        <w:t xml:space="preserve"> La durée des activités sera indiquée sous la forme d’un diagramme à barres.</w:t>
      </w:r>
    </w:p>
  </w:footnote>
  <w:footnote w:id="9">
    <w:p w14:paraId="5CF8D072" w14:textId="77777777" w:rsidR="00DA5350" w:rsidRPr="008712F9" w:rsidRDefault="00DA5350" w:rsidP="005068F5">
      <w:pPr>
        <w:pStyle w:val="Notedebasdepage"/>
        <w:rPr>
          <w:sz w:val="16"/>
          <w:szCs w:val="16"/>
        </w:rPr>
      </w:pPr>
      <w:r w:rsidRPr="008712F9">
        <w:rPr>
          <w:rStyle w:val="Appelnotedebasdep"/>
          <w:sz w:val="16"/>
          <w:szCs w:val="16"/>
        </w:rPr>
        <w:footnoteRef/>
      </w:r>
      <w:r w:rsidRPr="008712F9">
        <w:rPr>
          <w:sz w:val="16"/>
          <w:szCs w:val="16"/>
        </w:rPr>
        <w:t xml:space="preserve"> Insérer une légende, si nécessaire à la compréhension du diagramme.</w:t>
      </w:r>
    </w:p>
  </w:footnote>
  <w:footnote w:id="10">
    <w:p w14:paraId="50617B6E" w14:textId="77777777" w:rsidR="00DA5350" w:rsidRPr="00C557CD" w:rsidRDefault="00DA5350" w:rsidP="005068F5">
      <w:pPr>
        <w:pStyle w:val="Notedebasdepage"/>
        <w:rPr>
          <w:sz w:val="16"/>
          <w:szCs w:val="16"/>
        </w:rPr>
      </w:pPr>
      <w:r w:rsidRPr="00C557CD">
        <w:rPr>
          <w:rStyle w:val="Appelnotedebasdep"/>
          <w:sz w:val="16"/>
          <w:szCs w:val="16"/>
        </w:rPr>
        <w:footnoteRef/>
      </w:r>
      <w:r w:rsidRPr="00C557CD">
        <w:rPr>
          <w:sz w:val="16"/>
          <w:szCs w:val="16"/>
        </w:rPr>
        <w:t xml:space="preserve"> "Siège" se réfère au travail effectué au bureau dans le pays de résidence de l’expert. "Terrain" se réfère au travail effectué dans le pays du Client </w:t>
      </w:r>
      <w:r>
        <w:rPr>
          <w:sz w:val="16"/>
          <w:szCs w:val="16"/>
        </w:rPr>
        <w:t>et particulièrement dans la ville où se situent les « services »</w:t>
      </w:r>
      <w:r w:rsidRPr="00C557CD">
        <w:rPr>
          <w:sz w:val="16"/>
          <w:szCs w:val="16"/>
        </w:rPr>
        <w:t>.</w:t>
      </w:r>
    </w:p>
  </w:footnote>
  <w:footnote w:id="11">
    <w:p w14:paraId="46C918E1" w14:textId="77777777" w:rsidR="00DA5350" w:rsidRPr="00C557CD" w:rsidRDefault="00DA5350" w:rsidP="005068F5">
      <w:pPr>
        <w:pStyle w:val="Notedebasdepage"/>
        <w:rPr>
          <w:sz w:val="16"/>
          <w:szCs w:val="16"/>
        </w:rPr>
      </w:pPr>
      <w:r w:rsidRPr="00C557CD">
        <w:rPr>
          <w:rStyle w:val="Appelnotedebasdep"/>
          <w:sz w:val="16"/>
          <w:szCs w:val="16"/>
        </w:rPr>
        <w:footnoteRef/>
      </w:r>
      <w:r w:rsidRPr="00C557CD">
        <w:rPr>
          <w:sz w:val="16"/>
          <w:szCs w:val="16"/>
        </w:rPr>
        <w:t xml:space="preserve"> Pour les personnels-clés, la contribution doit être ind</w:t>
      </w:r>
      <w:r>
        <w:rPr>
          <w:sz w:val="16"/>
          <w:szCs w:val="16"/>
        </w:rPr>
        <w:t>iquée pour chacun des postes te</w:t>
      </w:r>
      <w:r w:rsidRPr="00C557CD">
        <w:rPr>
          <w:sz w:val="16"/>
          <w:szCs w:val="16"/>
        </w:rPr>
        <w:t>ls qu’identifiés dans les données particulières IC21.1.</w:t>
      </w:r>
    </w:p>
    <w:p w14:paraId="2BCC5B7D" w14:textId="77777777" w:rsidR="00DA5350" w:rsidRPr="00C557CD" w:rsidRDefault="00DA5350" w:rsidP="005068F5">
      <w:pPr>
        <w:pStyle w:val="Notedebasdepage"/>
        <w:rPr>
          <w:sz w:val="16"/>
          <w:szCs w:val="16"/>
        </w:rPr>
      </w:pPr>
      <w:r>
        <w:rPr>
          <w:noProof/>
          <w:sz w:val="16"/>
          <w:szCs w:val="16"/>
          <w:lang w:eastAsia="fr-FR"/>
        </w:rPr>
        <w:drawing>
          <wp:inline distT="0" distB="0" distL="0" distR="0" wp14:anchorId="557D01E8" wp14:editId="37BF13B3">
            <wp:extent cx="476250" cy="1047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104775"/>
                    </a:xfrm>
                    <a:prstGeom prst="rect">
                      <a:avLst/>
                    </a:prstGeom>
                    <a:noFill/>
                    <a:ln>
                      <a:noFill/>
                    </a:ln>
                  </pic:spPr>
                </pic:pic>
              </a:graphicData>
            </a:graphic>
          </wp:inline>
        </w:drawing>
      </w:r>
      <w:r w:rsidRPr="00C557CD">
        <w:rPr>
          <w:sz w:val="16"/>
          <w:szCs w:val="16"/>
        </w:rPr>
        <w:t xml:space="preserve"> Contribution à temps complet</w:t>
      </w:r>
    </w:p>
    <w:p w14:paraId="59DE8587" w14:textId="77777777" w:rsidR="00DA5350" w:rsidRPr="00C557CD" w:rsidRDefault="00DA5350" w:rsidP="005068F5">
      <w:pPr>
        <w:pStyle w:val="Notedebasdepage"/>
        <w:rPr>
          <w:sz w:val="16"/>
          <w:szCs w:val="16"/>
        </w:rPr>
      </w:pPr>
      <w:r>
        <w:rPr>
          <w:noProof/>
          <w:sz w:val="16"/>
          <w:szCs w:val="16"/>
          <w:lang w:eastAsia="fr-FR"/>
        </w:rPr>
        <w:drawing>
          <wp:inline distT="0" distB="0" distL="0" distR="0" wp14:anchorId="38637B84" wp14:editId="5B86475A">
            <wp:extent cx="476250" cy="1047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104775"/>
                    </a:xfrm>
                    <a:prstGeom prst="rect">
                      <a:avLst/>
                    </a:prstGeom>
                    <a:noFill/>
                    <a:ln>
                      <a:noFill/>
                    </a:ln>
                  </pic:spPr>
                </pic:pic>
              </a:graphicData>
            </a:graphic>
          </wp:inline>
        </w:drawing>
      </w:r>
      <w:r w:rsidRPr="00C557CD">
        <w:rPr>
          <w:sz w:val="16"/>
          <w:szCs w:val="16"/>
        </w:rPr>
        <w:t xml:space="preserve"> Contribution à temps partiel</w:t>
      </w:r>
    </w:p>
  </w:footnote>
  <w:footnote w:id="12">
    <w:p w14:paraId="48B571F2" w14:textId="77777777" w:rsidR="00DA5350" w:rsidRPr="00485B98" w:rsidRDefault="00DA5350" w:rsidP="005068F5">
      <w:pPr>
        <w:pStyle w:val="Notedebasdepage"/>
        <w:ind w:left="284" w:hanging="284"/>
        <w:rPr>
          <w:sz w:val="16"/>
          <w:szCs w:val="16"/>
        </w:rPr>
      </w:pPr>
      <w:r w:rsidRPr="00D4599E">
        <w:rPr>
          <w:rStyle w:val="Appelnotedebasdep"/>
        </w:rPr>
        <w:footnoteRef/>
      </w:r>
      <w:r w:rsidRPr="00D4599E">
        <w:tab/>
      </w:r>
      <w:r w:rsidRPr="00485B98">
        <w:rPr>
          <w:sz w:val="16"/>
          <w:szCs w:val="16"/>
        </w:rPr>
        <w:t>A la différence des Experts court terme qui seront chiffrés en Expert/jour, les Experts long terme seront chiffrés en expert/mois.</w:t>
      </w:r>
    </w:p>
  </w:footnote>
  <w:footnote w:id="13">
    <w:p w14:paraId="73E12BF3" w14:textId="77777777" w:rsidR="00DA5350" w:rsidRDefault="00DA5350" w:rsidP="005068F5">
      <w:pPr>
        <w:pStyle w:val="Notedebasdepage"/>
        <w:ind w:left="284" w:hanging="284"/>
      </w:pPr>
      <w:r>
        <w:rPr>
          <w:rStyle w:val="Appelnotedebasdep"/>
        </w:rPr>
        <w:footnoteRef/>
      </w:r>
      <w:r>
        <w:t xml:space="preserve"> </w:t>
      </w:r>
      <w:r>
        <w:tab/>
      </w:r>
      <w:r w:rsidRPr="00F10870">
        <w:rPr>
          <w:sz w:val="16"/>
          <w:szCs w:val="16"/>
        </w:rPr>
        <w:t>Supprimer tout élément non pertinent pour les Services</w:t>
      </w:r>
      <w:r>
        <w:rPr>
          <w:sz w:val="16"/>
          <w:szCs w:val="16"/>
        </w:rPr>
        <w:t>.</w:t>
      </w:r>
    </w:p>
  </w:footnote>
  <w:footnote w:id="14">
    <w:p w14:paraId="205FFDB8" w14:textId="77777777" w:rsidR="00DA5350" w:rsidRDefault="00DA5350" w:rsidP="005068F5">
      <w:pPr>
        <w:pStyle w:val="Notedebasdepage"/>
        <w:ind w:left="284" w:hanging="284"/>
      </w:pPr>
      <w:r>
        <w:rPr>
          <w:rStyle w:val="Appelnotedebasdep"/>
        </w:rPr>
        <w:footnoteRef/>
      </w:r>
      <w:r>
        <w:t xml:space="preserve"> </w:t>
      </w:r>
      <w:r>
        <w:tab/>
      </w:r>
      <w:r w:rsidRPr="00F10870">
        <w:rPr>
          <w:sz w:val="16"/>
          <w:szCs w:val="16"/>
        </w:rPr>
        <w:t xml:space="preserve">Remplacer "forfait" par "remboursables" si le Client préfère rembourser </w:t>
      </w:r>
      <w:r>
        <w:rPr>
          <w:sz w:val="16"/>
          <w:szCs w:val="16"/>
        </w:rPr>
        <w:t>l</w:t>
      </w:r>
      <w:r w:rsidRPr="00F10870">
        <w:rPr>
          <w:sz w:val="16"/>
          <w:szCs w:val="16"/>
        </w:rPr>
        <w:t>es dépenses effectuées</w:t>
      </w:r>
      <w:r>
        <w:rPr>
          <w:sz w:val="16"/>
          <w:szCs w:val="16"/>
        </w:rPr>
        <w:t xml:space="preserve"> </w:t>
      </w:r>
      <w:r w:rsidRPr="00F10870">
        <w:rPr>
          <w:sz w:val="16"/>
          <w:szCs w:val="16"/>
        </w:rPr>
        <w:t>à leur coût réel</w:t>
      </w:r>
      <w:r>
        <w:rPr>
          <w:sz w:val="16"/>
          <w:szCs w:val="16"/>
        </w:rPr>
        <w:t>.</w:t>
      </w:r>
    </w:p>
  </w:footnote>
  <w:footnote w:id="15">
    <w:p w14:paraId="1D9539D0" w14:textId="77777777" w:rsidR="00DA5350" w:rsidRDefault="00DA5350" w:rsidP="005068F5">
      <w:pPr>
        <w:pStyle w:val="Notedebasdepage"/>
        <w:ind w:left="284" w:hanging="284"/>
      </w:pPr>
      <w:r>
        <w:rPr>
          <w:rStyle w:val="Appelnotedebasdep"/>
        </w:rPr>
        <w:footnoteRef/>
      </w:r>
      <w:r>
        <w:t xml:space="preserve"> </w:t>
      </w:r>
      <w:r>
        <w:tab/>
      </w:r>
      <w:r w:rsidRPr="00F10870">
        <w:rPr>
          <w:sz w:val="16"/>
          <w:szCs w:val="16"/>
        </w:rPr>
        <w:t>Un per diem est payé pour chaque nuit passée par le personnel hors de son lieu habituel de résidence et requise par le Contrat. Il comprendra les repas, l’hébergement, les transports locaux et les autres frais de mission. Le Client peut fixer un plafond.</w:t>
      </w:r>
    </w:p>
  </w:footnote>
  <w:footnote w:id="16">
    <w:p w14:paraId="00D79C5C" w14:textId="77777777" w:rsidR="00DA5350" w:rsidRPr="00C106E0" w:rsidRDefault="00DA5350" w:rsidP="005068F5">
      <w:pPr>
        <w:pStyle w:val="Notedebasdepage"/>
        <w:ind w:left="284" w:hanging="284"/>
      </w:pPr>
      <w:r>
        <w:rPr>
          <w:rStyle w:val="Appelnotedebasdep"/>
        </w:rPr>
        <w:footnoteRef/>
      </w:r>
      <w:r>
        <w:tab/>
      </w:r>
      <w:r w:rsidRPr="00C106E0">
        <w:rPr>
          <w:sz w:val="16"/>
          <w:szCs w:val="16"/>
        </w:rPr>
        <w:t xml:space="preserve">Désigne </w:t>
      </w:r>
      <w:r w:rsidRPr="00312215">
        <w:rPr>
          <w:sz w:val="16"/>
          <w:szCs w:val="16"/>
        </w:rPr>
        <w:t>toute personne physique ou morale, ainsi que toute association ou groupement de plusieurs de ces Personnes</w:t>
      </w:r>
      <w:r w:rsidRPr="00C106E0">
        <w:rPr>
          <w:sz w:val="16"/>
          <w:szCs w:val="16"/>
        </w:rPr>
        <w:t>.</w:t>
      </w:r>
    </w:p>
  </w:footnote>
  <w:footnote w:id="17">
    <w:p w14:paraId="6A9626F2" w14:textId="77777777" w:rsidR="00DA5350" w:rsidRDefault="00DA5350" w:rsidP="005068F5">
      <w:pPr>
        <w:pStyle w:val="Notedebasdepage"/>
      </w:pPr>
      <w:r>
        <w:rPr>
          <w:rStyle w:val="Appelnotedebasdep"/>
        </w:rPr>
        <w:footnoteRef/>
      </w:r>
      <w:r>
        <w:t xml:space="preserve"> </w:t>
      </w:r>
      <w:r w:rsidRPr="00261F3A">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18">
    <w:p w14:paraId="1D611498" w14:textId="77777777" w:rsidR="00DA5350" w:rsidRDefault="00DA5350" w:rsidP="005068F5">
      <w:pPr>
        <w:pStyle w:val="Notedebasdepage"/>
        <w:ind w:left="284" w:hanging="284"/>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19">
    <w:p w14:paraId="305FC1C5" w14:textId="77777777" w:rsidR="00DA5350" w:rsidRDefault="00DA5350" w:rsidP="005068F5">
      <w:pPr>
        <w:pStyle w:val="Notedebasdepage"/>
      </w:pPr>
      <w:r w:rsidRPr="00261F3A">
        <w:rPr>
          <w:rStyle w:val="Appelnotedebasdep"/>
          <w:sz w:val="16"/>
        </w:rPr>
        <w:footnoteRef/>
      </w:r>
      <w:r w:rsidRPr="00261F3A">
        <w:rPr>
          <w:sz w:val="16"/>
        </w:rPr>
        <w:t xml:space="preserve"> T</w:t>
      </w:r>
      <w:r w:rsidRPr="003C6E44">
        <w:rPr>
          <w:sz w:val="16"/>
        </w:rPr>
        <w:t>elles</w:t>
      </w:r>
      <w:r w:rsidRPr="00261F3A">
        <w:rPr>
          <w:sz w:val="16"/>
        </w:rPr>
        <w:t xml:space="preserve"> </w:t>
      </w:r>
      <w:r w:rsidRPr="003C6E44">
        <w:rPr>
          <w:sz w:val="16"/>
        </w:rPr>
        <w:t>que défini</w:t>
      </w:r>
      <w:r>
        <w:rPr>
          <w:sz w:val="16"/>
        </w:rPr>
        <w:t>e</w:t>
      </w:r>
      <w:r w:rsidRPr="003C6E44">
        <w:rPr>
          <w:sz w:val="16"/>
        </w:rPr>
        <w:t xml:space="preserve">s à la </w:t>
      </w:r>
      <w:r>
        <w:rPr>
          <w:sz w:val="16"/>
        </w:rPr>
        <w:t>S</w:t>
      </w:r>
      <w:r w:rsidRPr="00261F3A">
        <w:rPr>
          <w:sz w:val="16"/>
        </w:rPr>
        <w:t>ection VI</w:t>
      </w:r>
      <w:r>
        <w:rPr>
          <w:sz w:val="16"/>
        </w:rPr>
        <w:t xml:space="preserve"> – Règles en matière de Pratiques Prohibées – responsabilité environnementale et sociale</w:t>
      </w:r>
    </w:p>
  </w:footnote>
  <w:footnote w:id="20">
    <w:p w14:paraId="64995F08" w14:textId="77777777" w:rsidR="00DA5350" w:rsidRDefault="00DA5350" w:rsidP="005068F5">
      <w:pPr>
        <w:pStyle w:val="Notedebasdepage"/>
      </w:pPr>
      <w:r>
        <w:rPr>
          <w:rStyle w:val="Appelnotedebasdep"/>
        </w:rPr>
        <w:footnoteRef/>
      </w:r>
      <w:r>
        <w:t xml:space="preserve"> </w:t>
      </w:r>
      <w:r w:rsidRPr="003F31E2">
        <w:rPr>
          <w:sz w:val="16"/>
          <w:szCs w:val="16"/>
        </w:rPr>
        <w:t>A titre informatif, cette politique est accessible via le lien suivant</w:t>
      </w:r>
      <w:r>
        <w:rPr>
          <w:sz w:val="16"/>
          <w:szCs w:val="16"/>
        </w:rPr>
        <w:t xml:space="preserve"> :</w:t>
      </w:r>
      <w:r w:rsidRPr="00854E51">
        <w:t xml:space="preserve"> </w:t>
      </w:r>
      <w:hyperlink r:id="rId3" w:history="1">
        <w:r w:rsidRPr="00665BD9">
          <w:rPr>
            <w:rStyle w:val="Lienhypertexte"/>
            <w:sz w:val="16"/>
            <w:szCs w:val="16"/>
          </w:rPr>
          <w:t>https://www.afd.fr/fr/lutte-contre-la-corruption</w:t>
        </w:r>
      </w:hyperlink>
      <w:r>
        <w:rPr>
          <w:sz w:val="16"/>
          <w:szCs w:val="16"/>
        </w:rPr>
        <w:t xml:space="preserve">  </w:t>
      </w:r>
    </w:p>
  </w:footnote>
  <w:footnote w:id="21">
    <w:p w14:paraId="6ADFA626" w14:textId="77777777" w:rsidR="00DA5350" w:rsidRDefault="00DA5350" w:rsidP="005068F5">
      <w:pPr>
        <w:pStyle w:val="Notedebasdepage"/>
      </w:pPr>
      <w:r>
        <w:rPr>
          <w:rStyle w:val="Appelnotedebasdep"/>
        </w:rPr>
        <w:footnoteRef/>
      </w:r>
      <w:r>
        <w:t xml:space="preserve"> </w:t>
      </w:r>
      <w:r w:rsidRPr="003F31E2">
        <w:rPr>
          <w:sz w:val="16"/>
          <w:szCs w:val="16"/>
        </w:rPr>
        <w:t xml:space="preserve">A titre informatif, </w:t>
      </w:r>
      <w:r>
        <w:rPr>
          <w:sz w:val="16"/>
          <w:szCs w:val="16"/>
        </w:rPr>
        <w:t>ces Directives</w:t>
      </w:r>
      <w:r w:rsidRPr="003F31E2">
        <w:rPr>
          <w:sz w:val="16"/>
          <w:szCs w:val="16"/>
        </w:rPr>
        <w:t xml:space="preserve"> </w:t>
      </w:r>
      <w:r>
        <w:rPr>
          <w:sz w:val="16"/>
          <w:szCs w:val="16"/>
        </w:rPr>
        <w:t xml:space="preserve">sont </w:t>
      </w:r>
      <w:r w:rsidRPr="003F31E2">
        <w:rPr>
          <w:sz w:val="16"/>
          <w:szCs w:val="16"/>
        </w:rPr>
        <w:t>accessible</w:t>
      </w:r>
      <w:r>
        <w:rPr>
          <w:sz w:val="16"/>
          <w:szCs w:val="16"/>
        </w:rPr>
        <w:t>s</w:t>
      </w:r>
      <w:r w:rsidRPr="003F31E2">
        <w:rPr>
          <w:sz w:val="16"/>
          <w:szCs w:val="16"/>
        </w:rPr>
        <w:t xml:space="preserve"> via le lien suivant</w:t>
      </w:r>
      <w:r>
        <w:rPr>
          <w:sz w:val="16"/>
          <w:szCs w:val="16"/>
        </w:rPr>
        <w:t xml:space="preserve"> : </w:t>
      </w:r>
      <w:hyperlink r:id="rId4" w:history="1">
        <w:r w:rsidRPr="00376895">
          <w:rPr>
            <w:rStyle w:val="Lienhypertexte"/>
            <w:sz w:val="16"/>
            <w:szCs w:val="16"/>
          </w:rPr>
          <w:t>https://www.afd.fr/fr/appels-offres-et-passations-de-marches</w:t>
        </w:r>
      </w:hyperlink>
      <w:r>
        <w:rPr>
          <w:sz w:val="16"/>
          <w:szCs w:val="16"/>
        </w:rPr>
        <w:t xml:space="preserve"> </w:t>
      </w:r>
    </w:p>
  </w:footnote>
  <w:footnote w:id="22">
    <w:p w14:paraId="20F5DD64" w14:textId="77777777" w:rsidR="00DA5350" w:rsidRDefault="00DA5350" w:rsidP="005068F5">
      <w:pPr>
        <w:pStyle w:val="Notedebasdepage"/>
      </w:pPr>
      <w:r>
        <w:rPr>
          <w:rStyle w:val="Appelnotedebasdep"/>
        </w:rPr>
        <w:footnoteRef/>
      </w:r>
      <w:r>
        <w:t xml:space="preserve"> </w:t>
      </w:r>
      <w:r w:rsidRPr="00C106E0">
        <w:rPr>
          <w:sz w:val="16"/>
          <w:szCs w:val="16"/>
        </w:rPr>
        <w:t xml:space="preserve">Désigne </w:t>
      </w:r>
      <w:r w:rsidRPr="00312215">
        <w:rPr>
          <w:sz w:val="16"/>
          <w:szCs w:val="16"/>
        </w:rPr>
        <w:t>toute personne physique ou morale, ainsi que toute association ou groupement de plusieurs de ces Personnes</w:t>
      </w:r>
    </w:p>
  </w:footnote>
  <w:footnote w:id="23">
    <w:p w14:paraId="133B1A3A" w14:textId="77777777" w:rsidR="00DA5350" w:rsidRDefault="00DA5350" w:rsidP="005068F5">
      <w:pPr>
        <w:pStyle w:val="Notedebasdepage"/>
      </w:pPr>
      <w:r>
        <w:rPr>
          <w:rStyle w:val="Appelnotedebasdep"/>
        </w:rPr>
        <w:footnoteRef/>
      </w:r>
      <w:r>
        <w:t xml:space="preserve"> </w:t>
      </w:r>
      <w:r w:rsidRPr="00DC7060">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24">
    <w:p w14:paraId="5D69CED4" w14:textId="77777777" w:rsidR="00DA5350" w:rsidRDefault="00DA5350" w:rsidP="005068F5">
      <w:pPr>
        <w:pStyle w:val="Notedebasdepage"/>
      </w:pPr>
      <w:r>
        <w:rPr>
          <w:rStyle w:val="Appelnotedebasdep"/>
        </w:rPr>
        <w:footnoteRef/>
      </w:r>
      <w:r>
        <w:t xml:space="preserve"> </w:t>
      </w:r>
      <w:r w:rsidRPr="003F31E2">
        <w:rPr>
          <w:sz w:val="16"/>
          <w:szCs w:val="16"/>
        </w:rPr>
        <w:t>A titre informatif, cette politique est accessible via le lien suivant</w:t>
      </w:r>
      <w:r>
        <w:rPr>
          <w:sz w:val="16"/>
          <w:szCs w:val="16"/>
        </w:rPr>
        <w:t xml:space="preserve"> :</w:t>
      </w:r>
      <w:r w:rsidRPr="00854E51">
        <w:t xml:space="preserve"> </w:t>
      </w:r>
      <w:hyperlink r:id="rId5" w:history="1">
        <w:r w:rsidRPr="00665BD9">
          <w:rPr>
            <w:rStyle w:val="Lienhypertexte"/>
            <w:sz w:val="16"/>
            <w:szCs w:val="16"/>
          </w:rPr>
          <w:t>https://www.afd.fr/fr/lutte-contre-la-corruption</w:t>
        </w:r>
      </w:hyperlink>
      <w:r>
        <w:rPr>
          <w:sz w:val="16"/>
          <w:szCs w:val="16"/>
        </w:rPr>
        <w:t xml:space="preserve">  </w:t>
      </w:r>
    </w:p>
  </w:footnote>
  <w:footnote w:id="25">
    <w:p w14:paraId="3F3077DA" w14:textId="77777777" w:rsidR="00DA5350" w:rsidRDefault="00DA5350" w:rsidP="005068F5">
      <w:pPr>
        <w:pStyle w:val="Notedebasdepage"/>
      </w:pPr>
      <w:r>
        <w:rPr>
          <w:rStyle w:val="Appelnotedebasdep"/>
        </w:rPr>
        <w:footnoteRef/>
      </w:r>
      <w:r>
        <w:t xml:space="preserve"> </w:t>
      </w:r>
      <w:r w:rsidRPr="003F31E2">
        <w:rPr>
          <w:sz w:val="16"/>
          <w:szCs w:val="16"/>
        </w:rPr>
        <w:t xml:space="preserve">A titre informatif, </w:t>
      </w:r>
      <w:r>
        <w:rPr>
          <w:sz w:val="16"/>
          <w:szCs w:val="16"/>
        </w:rPr>
        <w:t>ces Directives</w:t>
      </w:r>
      <w:r w:rsidRPr="003F31E2">
        <w:rPr>
          <w:sz w:val="16"/>
          <w:szCs w:val="16"/>
        </w:rPr>
        <w:t xml:space="preserve"> </w:t>
      </w:r>
      <w:r>
        <w:rPr>
          <w:sz w:val="16"/>
          <w:szCs w:val="16"/>
        </w:rPr>
        <w:t xml:space="preserve">sont </w:t>
      </w:r>
      <w:r w:rsidRPr="003F31E2">
        <w:rPr>
          <w:sz w:val="16"/>
          <w:szCs w:val="16"/>
        </w:rPr>
        <w:t>accessible</w:t>
      </w:r>
      <w:r>
        <w:rPr>
          <w:sz w:val="16"/>
          <w:szCs w:val="16"/>
        </w:rPr>
        <w:t>s</w:t>
      </w:r>
      <w:r w:rsidRPr="003F31E2">
        <w:rPr>
          <w:sz w:val="16"/>
          <w:szCs w:val="16"/>
        </w:rPr>
        <w:t xml:space="preserve"> via le lien suivant</w:t>
      </w:r>
      <w:r>
        <w:rPr>
          <w:sz w:val="16"/>
          <w:szCs w:val="16"/>
        </w:rPr>
        <w:t xml:space="preserve"> : </w:t>
      </w:r>
      <w:r w:rsidRPr="00FB72FB">
        <w:rPr>
          <w:sz w:val="16"/>
          <w:szCs w:val="16"/>
        </w:rPr>
        <w:t>https://www.afd.fr/fr/appels-offres-et-passations-de-marches</w:t>
      </w:r>
    </w:p>
  </w:footnote>
  <w:footnote w:id="26">
    <w:p w14:paraId="4172C20F" w14:textId="77777777" w:rsidR="00DA5350" w:rsidRDefault="00DA5350" w:rsidP="005068F5">
      <w:pPr>
        <w:pStyle w:val="Notedebasdepage"/>
      </w:pPr>
      <w:r>
        <w:rPr>
          <w:rStyle w:val="Appelnotedebasdep"/>
        </w:rPr>
        <w:footnoteRef/>
      </w:r>
      <w:r>
        <w:t xml:space="preserve"> </w:t>
      </w:r>
      <w:r w:rsidRPr="00C106E0">
        <w:rPr>
          <w:sz w:val="16"/>
          <w:szCs w:val="16"/>
        </w:rPr>
        <w:t xml:space="preserve">Désigne </w:t>
      </w:r>
      <w:r w:rsidRPr="00312215">
        <w:rPr>
          <w:sz w:val="16"/>
          <w:szCs w:val="16"/>
        </w:rPr>
        <w:t>toute personne physique ou morale, ainsi que toute association ou groupement de plusieurs de ces Personnes</w:t>
      </w:r>
    </w:p>
  </w:footnote>
  <w:footnote w:id="27">
    <w:p w14:paraId="6A8B8773" w14:textId="77777777" w:rsidR="00DA5350" w:rsidRDefault="00DA5350" w:rsidP="005068F5">
      <w:pPr>
        <w:pStyle w:val="Notedebasdepage"/>
      </w:pPr>
      <w:r>
        <w:rPr>
          <w:rStyle w:val="Appelnotedebasdep"/>
        </w:rPr>
        <w:footnoteRef/>
      </w:r>
      <w:r>
        <w:t xml:space="preserve"> </w:t>
      </w:r>
      <w:r w:rsidRPr="00DC7060">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28">
    <w:p w14:paraId="05D823FE" w14:textId="77777777" w:rsidR="00DA5350" w:rsidRPr="00C106E0" w:rsidRDefault="00DA5350" w:rsidP="005068F5">
      <w:pPr>
        <w:pStyle w:val="Notedebasdepage"/>
        <w:ind w:left="284" w:hanging="284"/>
      </w:pPr>
      <w:r>
        <w:rPr>
          <w:rStyle w:val="Appelnotedebasdep"/>
        </w:rPr>
        <w:footnoteRef/>
      </w:r>
      <w:r>
        <w:tab/>
      </w:r>
      <w:r w:rsidRPr="00C106E0">
        <w:rPr>
          <w:sz w:val="16"/>
          <w:szCs w:val="16"/>
        </w:rPr>
        <w:t xml:space="preserve">Désigne </w:t>
      </w:r>
      <w:r w:rsidRPr="00312215">
        <w:rPr>
          <w:sz w:val="16"/>
          <w:szCs w:val="16"/>
        </w:rPr>
        <w:t>toute personne physique ou morale, ainsi que toute association ou groupement de plusieurs de ces Personnes</w:t>
      </w:r>
      <w:r w:rsidRPr="00C106E0">
        <w:rPr>
          <w:sz w:val="16"/>
          <w:szCs w:val="16"/>
        </w:rPr>
        <w:t>.</w:t>
      </w:r>
    </w:p>
  </w:footnote>
  <w:footnote w:id="29">
    <w:p w14:paraId="4FE97940" w14:textId="77777777" w:rsidR="00DA5350" w:rsidRDefault="00DA5350" w:rsidP="005068F5">
      <w:pPr>
        <w:pStyle w:val="Notedebasdepage"/>
      </w:pPr>
      <w:r>
        <w:rPr>
          <w:rStyle w:val="Appelnotedebasdep"/>
        </w:rPr>
        <w:footnoteRef/>
      </w:r>
      <w:r>
        <w:t xml:space="preserve"> </w:t>
      </w:r>
      <w:r w:rsidRPr="00261F3A">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30">
    <w:p w14:paraId="4ADD6C02" w14:textId="77777777" w:rsidR="00DA5350" w:rsidRDefault="00DA5350" w:rsidP="005068F5">
      <w:pPr>
        <w:pStyle w:val="Notedebasdepage"/>
        <w:ind w:left="284" w:hanging="284"/>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31">
    <w:p w14:paraId="2B8567D0" w14:textId="77777777" w:rsidR="00DA5350" w:rsidRDefault="00DA5350" w:rsidP="005068F5">
      <w:pPr>
        <w:pStyle w:val="Notedebasdepage"/>
      </w:pPr>
      <w:r w:rsidRPr="00261F3A">
        <w:rPr>
          <w:rStyle w:val="Appelnotedebasdep"/>
          <w:sz w:val="16"/>
        </w:rPr>
        <w:footnoteRef/>
      </w:r>
      <w:r w:rsidRPr="00261F3A">
        <w:rPr>
          <w:sz w:val="16"/>
        </w:rPr>
        <w:t xml:space="preserve"> T</w:t>
      </w:r>
      <w:r w:rsidRPr="003C6E44">
        <w:rPr>
          <w:sz w:val="16"/>
        </w:rPr>
        <w:t>elles</w:t>
      </w:r>
      <w:r w:rsidRPr="00261F3A">
        <w:rPr>
          <w:sz w:val="16"/>
        </w:rPr>
        <w:t xml:space="preserve"> </w:t>
      </w:r>
      <w:r w:rsidRPr="003C6E44">
        <w:rPr>
          <w:sz w:val="16"/>
        </w:rPr>
        <w:t>que défini</w:t>
      </w:r>
      <w:r>
        <w:rPr>
          <w:sz w:val="16"/>
        </w:rPr>
        <w:t>e</w:t>
      </w:r>
      <w:r w:rsidRPr="003C6E44">
        <w:rPr>
          <w:sz w:val="16"/>
        </w:rPr>
        <w:t xml:space="preserve">s à la </w:t>
      </w:r>
      <w:r>
        <w:rPr>
          <w:sz w:val="16"/>
        </w:rPr>
        <w:t>S</w:t>
      </w:r>
      <w:r w:rsidRPr="00261F3A">
        <w:rPr>
          <w:sz w:val="16"/>
        </w:rPr>
        <w:t>ection VI</w:t>
      </w:r>
      <w:r>
        <w:rPr>
          <w:sz w:val="16"/>
        </w:rPr>
        <w:t xml:space="preserve"> – Règles en matière de Pratiques Prohibées – responsabilité environnementale et sociale</w:t>
      </w:r>
    </w:p>
  </w:footnote>
  <w:footnote w:id="32">
    <w:p w14:paraId="37EC5D4C" w14:textId="77777777" w:rsidR="00DA5350" w:rsidRDefault="00DA5350" w:rsidP="005068F5">
      <w:pPr>
        <w:pStyle w:val="Notedebasdepage"/>
        <w:ind w:left="284" w:hanging="284"/>
      </w:pPr>
      <w:r>
        <w:rPr>
          <w:rStyle w:val="Appelnotedebasdep"/>
        </w:rPr>
        <w:footnoteRef/>
      </w:r>
      <w:r>
        <w:t xml:space="preserve"> </w:t>
      </w:r>
      <w:r>
        <w:tab/>
      </w:r>
      <w:r w:rsidRPr="00452B29">
        <w:rPr>
          <w:sz w:val="16"/>
          <w:szCs w:val="16"/>
        </w:rPr>
        <w:t>Le Garant doit insérer un montant représentant l’avance mentionnée au Contrat soit dans la (ou les) devise(s) mentionnée(s) au Contrat, soit dans toute autre monnaie librement convertible acceptable par le Client.</w:t>
      </w:r>
    </w:p>
  </w:footnote>
  <w:footnote w:id="33">
    <w:p w14:paraId="01C3F212" w14:textId="77777777" w:rsidR="00DA5350" w:rsidRDefault="00DA5350" w:rsidP="005068F5">
      <w:pPr>
        <w:pStyle w:val="Notedebasdepage"/>
        <w:ind w:left="284" w:hanging="284"/>
      </w:pPr>
      <w:r>
        <w:rPr>
          <w:rStyle w:val="Appelnotedebasdep"/>
        </w:rPr>
        <w:footnoteRef/>
      </w:r>
      <w:r>
        <w:t xml:space="preserve"> </w:t>
      </w:r>
      <w:r>
        <w:tab/>
      </w:r>
      <w:r w:rsidRPr="00A73567">
        <w:rPr>
          <w:sz w:val="16"/>
          <w:szCs w:val="16"/>
        </w:rPr>
        <w:t>Insérer la date prévue pour l’achèvement du contrat. Le Client doit prendre en compte le fait que, dans le cas de prorogation de la durée du Contrat, il devra demander au Garant de prolonger la durée de la présente garantie. Une telle demande doit être faite par écrit avant la date d’expiration mentionnée dans la garantie. Lorsqu’il préparera la garantie, le Client peut ajouter ce qui suit à la fin de l’avant-dernier paragraphe : "Sur demande écrite du Client formulée avant l’expiration de la présente garantie, le Garant prolongera la durée de cette garantie pour une période ne dépassant pas [six mois] [un an]. Une telle extension ne sera accordée qu’une fois."</w:t>
      </w:r>
    </w:p>
  </w:footnote>
  <w:footnote w:id="34">
    <w:p w14:paraId="552A5EA0" w14:textId="77777777" w:rsidR="00DA5350" w:rsidRDefault="00DA5350" w:rsidP="005068F5">
      <w:pPr>
        <w:pStyle w:val="Notedebasdepage"/>
        <w:ind w:left="360" w:hanging="360"/>
        <w:rPr>
          <w:sz w:val="18"/>
          <w:szCs w:val="18"/>
        </w:rPr>
      </w:pPr>
      <w:r>
        <w:rPr>
          <w:rStyle w:val="Appelnotedebasdep"/>
        </w:rPr>
        <w:footnoteRef/>
      </w:r>
      <w:r>
        <w:tab/>
      </w:r>
      <w:r>
        <w:rPr>
          <w:i/>
          <w:sz w:val="18"/>
          <w:szCs w:val="18"/>
        </w:rPr>
        <w:t>Le Garant doit insérer le montant du Marché mentionné au Marché soit dans la (ou les) devise(s) mentionnée(s) au Marché, soit dans toute autre devise librement convertible acceptable par le Maître de l’Ouvrage.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7213"/>
      <w:docPartObj>
        <w:docPartGallery w:val="Page Numbers (Top of Page)"/>
        <w:docPartUnique/>
      </w:docPartObj>
    </w:sdtPr>
    <w:sdtEndPr/>
    <w:sdtContent>
      <w:p w14:paraId="496C1DB6" w14:textId="6566D0C0" w:rsidR="00DA5350" w:rsidRDefault="00DA5350" w:rsidP="00523448">
        <w:pPr>
          <w:pStyle w:val="En-tte"/>
          <w:pBdr>
            <w:bottom w:val="single" w:sz="4" w:space="1" w:color="auto"/>
          </w:pBdr>
          <w:tabs>
            <w:tab w:val="clear" w:pos="4536"/>
          </w:tabs>
          <w:jc w:val="left"/>
        </w:pPr>
        <w:r>
          <w:t>Lettre d’invitation</w:t>
        </w:r>
        <w:r>
          <w:tab/>
        </w:r>
        <w:r>
          <w:fldChar w:fldCharType="begin"/>
        </w:r>
        <w:r>
          <w:instrText>PAGE   \* MERGEFORMAT</w:instrText>
        </w:r>
        <w:r>
          <w:fldChar w:fldCharType="separate"/>
        </w:r>
        <w:r w:rsidR="00412A25">
          <w:rPr>
            <w:noProof/>
          </w:rPr>
          <w:t>iv</w:t>
        </w:r>
        <w:r>
          <w:fldChar w:fldCharType="end"/>
        </w:r>
      </w:p>
    </w:sdtContent>
  </w:sdt>
  <w:p w14:paraId="53BCBD09" w14:textId="77777777" w:rsidR="00DA5350" w:rsidRDefault="00DA5350">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697984"/>
      <w:docPartObj>
        <w:docPartGallery w:val="Page Numbers (Top of Page)"/>
        <w:docPartUnique/>
      </w:docPartObj>
    </w:sdtPr>
    <w:sdtEndPr/>
    <w:sdtContent>
      <w:p w14:paraId="526F8D78" w14:textId="71A9A4FA" w:rsidR="00DA5350" w:rsidRDefault="00DA5350" w:rsidP="00523448">
        <w:pPr>
          <w:pStyle w:val="En-tte"/>
          <w:pBdr>
            <w:bottom w:val="single" w:sz="4" w:space="1" w:color="auto"/>
          </w:pBdr>
          <w:tabs>
            <w:tab w:val="clear" w:pos="4536"/>
            <w:tab w:val="clear" w:pos="9072"/>
            <w:tab w:val="right" w:pos="14034"/>
          </w:tabs>
          <w:jc w:val="left"/>
        </w:pPr>
        <w:r>
          <w:t>Section IV – Proposition financière – Formulaires types</w:t>
        </w:r>
        <w:r>
          <w:tab/>
        </w:r>
        <w:r>
          <w:fldChar w:fldCharType="begin"/>
        </w:r>
        <w:r>
          <w:instrText>PAGE   \* MERGEFORMAT</w:instrText>
        </w:r>
        <w:r>
          <w:fldChar w:fldCharType="separate"/>
        </w:r>
        <w:r w:rsidR="00412A25">
          <w:rPr>
            <w:noProof/>
          </w:rPr>
          <w:t>55</w:t>
        </w:r>
        <w:r>
          <w:fldChar w:fldCharType="end"/>
        </w:r>
      </w:p>
    </w:sdtContent>
  </w:sdt>
  <w:p w14:paraId="1C931D32" w14:textId="77777777" w:rsidR="00DA5350" w:rsidRDefault="00DA5350" w:rsidP="00523448">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390091"/>
      <w:docPartObj>
        <w:docPartGallery w:val="Page Numbers (Top of Page)"/>
        <w:docPartUnique/>
      </w:docPartObj>
    </w:sdtPr>
    <w:sdtEndPr/>
    <w:sdtContent>
      <w:p w14:paraId="22F3517D" w14:textId="4DC68B61" w:rsidR="00DA5350" w:rsidRDefault="00DA5350" w:rsidP="00523448">
        <w:pPr>
          <w:pStyle w:val="En-tte"/>
          <w:pBdr>
            <w:bottom w:val="single" w:sz="4" w:space="1" w:color="auto"/>
          </w:pBdr>
          <w:tabs>
            <w:tab w:val="clear" w:pos="4536"/>
            <w:tab w:val="clear" w:pos="9072"/>
            <w:tab w:val="right" w:pos="14034"/>
          </w:tabs>
          <w:jc w:val="left"/>
        </w:pPr>
        <w:r>
          <w:t>Section IV – Proposition financière – Formulaires types</w:t>
        </w:r>
        <w:r>
          <w:tab/>
        </w:r>
        <w:r>
          <w:fldChar w:fldCharType="begin"/>
        </w:r>
        <w:r>
          <w:instrText>PAGE   \* MERGEFORMAT</w:instrText>
        </w:r>
        <w:r>
          <w:fldChar w:fldCharType="separate"/>
        </w:r>
        <w:r w:rsidR="00412A25">
          <w:rPr>
            <w:noProof/>
          </w:rPr>
          <w:t>56</w:t>
        </w:r>
        <w:r>
          <w:fldChar w:fldCharType="end"/>
        </w:r>
      </w:p>
    </w:sdtContent>
  </w:sdt>
  <w:p w14:paraId="6B89F3B6" w14:textId="77777777" w:rsidR="00DA5350" w:rsidRDefault="00DA5350" w:rsidP="00523448">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840156"/>
      <w:docPartObj>
        <w:docPartGallery w:val="Page Numbers (Top of Page)"/>
        <w:docPartUnique/>
      </w:docPartObj>
    </w:sdtPr>
    <w:sdtEndPr/>
    <w:sdtContent>
      <w:p w14:paraId="053D5257" w14:textId="5E651460" w:rsidR="00DA5350" w:rsidRDefault="00DA5350" w:rsidP="00523448">
        <w:pPr>
          <w:pStyle w:val="En-tte"/>
          <w:pBdr>
            <w:bottom w:val="single" w:sz="4" w:space="1" w:color="auto"/>
          </w:pBdr>
          <w:tabs>
            <w:tab w:val="clear" w:pos="4536"/>
            <w:tab w:val="clear" w:pos="9072"/>
            <w:tab w:val="right" w:pos="14034"/>
          </w:tabs>
          <w:jc w:val="left"/>
        </w:pPr>
        <w:r>
          <w:t>Section IV – Proposition financière – Formulaires types</w:t>
        </w:r>
        <w:r>
          <w:tab/>
        </w:r>
        <w:r>
          <w:fldChar w:fldCharType="begin"/>
        </w:r>
        <w:r>
          <w:instrText>PAGE   \* MERGEFORMAT</w:instrText>
        </w:r>
        <w:r>
          <w:fldChar w:fldCharType="separate"/>
        </w:r>
        <w:r w:rsidR="00412A25">
          <w:rPr>
            <w:noProof/>
          </w:rPr>
          <w:t>57</w:t>
        </w:r>
        <w:r>
          <w:fldChar w:fldCharType="end"/>
        </w:r>
      </w:p>
    </w:sdtContent>
  </w:sdt>
  <w:p w14:paraId="1C8C7F84" w14:textId="77777777" w:rsidR="00DA5350" w:rsidRDefault="00DA5350" w:rsidP="00523448">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82287"/>
      <w:docPartObj>
        <w:docPartGallery w:val="Page Numbers (Top of Page)"/>
        <w:docPartUnique/>
      </w:docPartObj>
    </w:sdtPr>
    <w:sdtEndPr/>
    <w:sdtContent>
      <w:p w14:paraId="2FC85668" w14:textId="1F72759C" w:rsidR="00DA5350" w:rsidRDefault="00DA5350" w:rsidP="00523448">
        <w:pPr>
          <w:pStyle w:val="En-tte"/>
          <w:pBdr>
            <w:bottom w:val="single" w:sz="4" w:space="1" w:color="auto"/>
          </w:pBdr>
          <w:tabs>
            <w:tab w:val="clear" w:pos="4536"/>
            <w:tab w:val="left" w:pos="13750"/>
            <w:tab w:val="right" w:pos="13892"/>
          </w:tabs>
          <w:jc w:val="left"/>
        </w:pPr>
        <w:r>
          <w:t>Section V – Critères d'éligibilité</w:t>
        </w:r>
        <w:r>
          <w:tab/>
        </w:r>
        <w:r>
          <w:fldChar w:fldCharType="begin"/>
        </w:r>
        <w:r>
          <w:instrText>PAGE   \* MERGEFORMAT</w:instrText>
        </w:r>
        <w:r>
          <w:fldChar w:fldCharType="separate"/>
        </w:r>
        <w:r w:rsidR="00412A25">
          <w:rPr>
            <w:noProof/>
          </w:rPr>
          <w:t>60</w:t>
        </w:r>
        <w:r>
          <w:fldChar w:fldCharType="end"/>
        </w:r>
      </w:p>
    </w:sdtContent>
  </w:sdt>
  <w:p w14:paraId="33A7A288" w14:textId="77777777" w:rsidR="00DA5350" w:rsidRDefault="00DA5350" w:rsidP="00523448">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144837"/>
      <w:docPartObj>
        <w:docPartGallery w:val="Page Numbers (Top of Page)"/>
        <w:docPartUnique/>
      </w:docPartObj>
    </w:sdtPr>
    <w:sdtEndPr/>
    <w:sdtContent>
      <w:p w14:paraId="139609E6" w14:textId="5D1F8423" w:rsidR="00DA5350" w:rsidRDefault="00DA5350" w:rsidP="00523448">
        <w:pPr>
          <w:pStyle w:val="En-tte"/>
          <w:pBdr>
            <w:bottom w:val="single" w:sz="4" w:space="1" w:color="auto"/>
          </w:pBdr>
          <w:tabs>
            <w:tab w:val="clear" w:pos="4536"/>
            <w:tab w:val="left" w:pos="13750"/>
            <w:tab w:val="right" w:pos="13892"/>
          </w:tabs>
          <w:jc w:val="left"/>
        </w:pPr>
        <w:r>
          <w:t>Section VI – Règles de l'AFD – Pratiques frauduleuses et de corruption – responsabilité environnementale et sociale</w:t>
        </w:r>
        <w:r>
          <w:tab/>
        </w:r>
        <w:r>
          <w:fldChar w:fldCharType="begin"/>
        </w:r>
        <w:r>
          <w:instrText>PAGE   \* MERGEFORMAT</w:instrText>
        </w:r>
        <w:r>
          <w:fldChar w:fldCharType="separate"/>
        </w:r>
        <w:r w:rsidR="00412A25">
          <w:rPr>
            <w:noProof/>
          </w:rPr>
          <w:t>62</w:t>
        </w:r>
        <w:r>
          <w:fldChar w:fldCharType="end"/>
        </w:r>
      </w:p>
    </w:sdtContent>
  </w:sdt>
  <w:p w14:paraId="7E0679B1" w14:textId="77777777" w:rsidR="00DA5350" w:rsidRDefault="00DA5350" w:rsidP="00523448">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864567"/>
      <w:docPartObj>
        <w:docPartGallery w:val="Page Numbers (Top of Page)"/>
        <w:docPartUnique/>
      </w:docPartObj>
    </w:sdtPr>
    <w:sdtEndPr/>
    <w:sdtContent>
      <w:p w14:paraId="590BC720" w14:textId="78712BAD" w:rsidR="00DA5350" w:rsidRDefault="00DA5350" w:rsidP="00523448">
        <w:pPr>
          <w:pStyle w:val="En-tte"/>
          <w:pBdr>
            <w:bottom w:val="single" w:sz="4" w:space="1" w:color="auto"/>
          </w:pBdr>
          <w:tabs>
            <w:tab w:val="clear" w:pos="4536"/>
            <w:tab w:val="left" w:pos="13750"/>
            <w:tab w:val="right" w:pos="13892"/>
          </w:tabs>
          <w:jc w:val="left"/>
        </w:pPr>
        <w:r>
          <w:t>Section VII – </w:t>
        </w:r>
        <w:r w:rsidRPr="009E43D5">
          <w:t>Termes de référence</w:t>
        </w:r>
        <w:r>
          <w:tab/>
        </w:r>
        <w:r>
          <w:fldChar w:fldCharType="begin"/>
        </w:r>
        <w:r>
          <w:instrText>PAGE   \* MERGEFORMAT</w:instrText>
        </w:r>
        <w:r>
          <w:fldChar w:fldCharType="separate"/>
        </w:r>
        <w:r w:rsidR="00DC44CF">
          <w:rPr>
            <w:noProof/>
          </w:rPr>
          <w:t>116</w:t>
        </w:r>
        <w:r>
          <w:fldChar w:fldCharType="end"/>
        </w:r>
      </w:p>
    </w:sdtContent>
  </w:sdt>
  <w:p w14:paraId="33E2F5C9" w14:textId="77777777" w:rsidR="00DA5350" w:rsidRDefault="00DA5350" w:rsidP="00523448">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718345"/>
      <w:docPartObj>
        <w:docPartGallery w:val="Page Numbers (Top of Page)"/>
        <w:docPartUnique/>
      </w:docPartObj>
    </w:sdtPr>
    <w:sdtEndPr/>
    <w:sdtContent>
      <w:p w14:paraId="556BFA47" w14:textId="1A29F7EF" w:rsidR="00DA5350" w:rsidRDefault="00DA5350" w:rsidP="00523448">
        <w:pPr>
          <w:pStyle w:val="En-tte"/>
          <w:pBdr>
            <w:bottom w:val="single" w:sz="4" w:space="1" w:color="auto"/>
          </w:pBdr>
          <w:tabs>
            <w:tab w:val="clear" w:pos="4536"/>
            <w:tab w:val="left" w:pos="13750"/>
            <w:tab w:val="right" w:pos="13892"/>
          </w:tabs>
          <w:jc w:val="left"/>
        </w:pPr>
        <w:r>
          <w:t>Section VII – Termes de référence</w:t>
        </w:r>
        <w:r>
          <w:tab/>
        </w:r>
        <w:r>
          <w:fldChar w:fldCharType="begin"/>
        </w:r>
        <w:r>
          <w:instrText>PAGE   \* MERGEFORMAT</w:instrText>
        </w:r>
        <w:r>
          <w:fldChar w:fldCharType="separate"/>
        </w:r>
        <w:r w:rsidR="00DC44CF">
          <w:rPr>
            <w:noProof/>
          </w:rPr>
          <w:t>117</w:t>
        </w:r>
        <w:r>
          <w:fldChar w:fldCharType="end"/>
        </w:r>
      </w:p>
    </w:sdtContent>
  </w:sdt>
  <w:p w14:paraId="2A6D5F72" w14:textId="77777777" w:rsidR="00DA5350" w:rsidRDefault="00DA5350" w:rsidP="00523448">
    <w:pPr>
      <w:pStyle w:val="En-tte"/>
    </w:pPr>
  </w:p>
  <w:p w14:paraId="40F3503C" w14:textId="77777777" w:rsidR="00DA5350" w:rsidRDefault="00DA535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973312"/>
      <w:docPartObj>
        <w:docPartGallery w:val="Page Numbers (Top of Page)"/>
        <w:docPartUnique/>
      </w:docPartObj>
    </w:sdtPr>
    <w:sdtEndPr/>
    <w:sdtContent>
      <w:p w14:paraId="02F2748D" w14:textId="759133EE" w:rsidR="00DA5350" w:rsidRDefault="00DA5350" w:rsidP="00523448">
        <w:pPr>
          <w:pStyle w:val="En-tte"/>
          <w:pBdr>
            <w:bottom w:val="single" w:sz="4" w:space="1" w:color="auto"/>
          </w:pBdr>
          <w:tabs>
            <w:tab w:val="clear" w:pos="4536"/>
            <w:tab w:val="left" w:pos="13750"/>
          </w:tabs>
          <w:jc w:val="left"/>
        </w:pPr>
        <w:r w:rsidRPr="00B16221">
          <w:t>Section VIII – Conditions du Contrat et Formulaires</w:t>
        </w:r>
        <w:r>
          <w:tab/>
        </w:r>
        <w:r>
          <w:fldChar w:fldCharType="begin"/>
        </w:r>
        <w:r>
          <w:instrText>PAGE   \* MERGEFORMAT</w:instrText>
        </w:r>
        <w:r>
          <w:fldChar w:fldCharType="separate"/>
        </w:r>
        <w:r w:rsidR="00DC44CF">
          <w:rPr>
            <w:noProof/>
          </w:rPr>
          <w:t>118</w:t>
        </w:r>
        <w:r>
          <w:fldChar w:fldCharType="end"/>
        </w:r>
      </w:p>
    </w:sdtContent>
  </w:sdt>
  <w:p w14:paraId="2A6E02D1" w14:textId="77777777" w:rsidR="00DA5350" w:rsidRDefault="00DA5350" w:rsidP="00523448">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E6AA" w14:textId="77777777" w:rsidR="00DA5350" w:rsidRDefault="00DA5350" w:rsidP="00523448">
    <w:pPr>
      <w:pStyle w:val="En-tte"/>
    </w:pPr>
  </w:p>
  <w:p w14:paraId="34D8B2C5" w14:textId="77777777" w:rsidR="00DA5350" w:rsidRDefault="00DA5350" w:rsidP="00523448">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170477"/>
      <w:docPartObj>
        <w:docPartGallery w:val="Page Numbers (Top of Page)"/>
        <w:docPartUnique/>
      </w:docPartObj>
    </w:sdtPr>
    <w:sdtEndPr/>
    <w:sdtContent>
      <w:p w14:paraId="06EA1D58" w14:textId="55662BC1" w:rsidR="00DA5350" w:rsidRDefault="00DA5350" w:rsidP="00523448">
        <w:pPr>
          <w:pStyle w:val="En-tte"/>
          <w:pBdr>
            <w:bottom w:val="single" w:sz="4" w:space="1" w:color="auto"/>
          </w:pBdr>
          <w:tabs>
            <w:tab w:val="clear" w:pos="4536"/>
          </w:tabs>
        </w:pPr>
        <w:r>
          <w:tab/>
        </w:r>
        <w:r>
          <w:fldChar w:fldCharType="begin"/>
        </w:r>
        <w:r>
          <w:instrText>PAGE   \* MERGEFORMAT</w:instrText>
        </w:r>
        <w:r>
          <w:fldChar w:fldCharType="separate"/>
        </w:r>
        <w:r w:rsidR="00DC44CF">
          <w:rPr>
            <w:noProof/>
          </w:rPr>
          <w:t>120</w:t>
        </w:r>
        <w:r>
          <w:fldChar w:fldCharType="end"/>
        </w:r>
      </w:p>
    </w:sdtContent>
  </w:sdt>
  <w:p w14:paraId="5E745CDC" w14:textId="77777777" w:rsidR="00DA5350" w:rsidRDefault="00DA5350" w:rsidP="005234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336323"/>
      <w:docPartObj>
        <w:docPartGallery w:val="Page Numbers (Top of Page)"/>
        <w:docPartUnique/>
      </w:docPartObj>
    </w:sdtPr>
    <w:sdtEndPr/>
    <w:sdtContent>
      <w:p w14:paraId="2733F0F0" w14:textId="5C6D624B" w:rsidR="00DA5350" w:rsidRDefault="00DA5350" w:rsidP="00523448">
        <w:pPr>
          <w:pStyle w:val="En-tte"/>
          <w:pBdr>
            <w:bottom w:val="single" w:sz="4" w:space="1" w:color="auto"/>
          </w:pBdr>
          <w:tabs>
            <w:tab w:val="clear" w:pos="4536"/>
          </w:tabs>
          <w:jc w:val="left"/>
        </w:pPr>
        <w:r>
          <w:tab/>
        </w:r>
        <w:r>
          <w:fldChar w:fldCharType="begin"/>
        </w:r>
        <w:r>
          <w:instrText>PAGE   \* MERGEFORMAT</w:instrText>
        </w:r>
        <w:r>
          <w:fldChar w:fldCharType="separate"/>
        </w:r>
        <w:r w:rsidR="00412A25">
          <w:rPr>
            <w:noProof/>
          </w:rPr>
          <w:t>2</w:t>
        </w:r>
        <w:r>
          <w:fldChar w:fldCharType="end"/>
        </w:r>
      </w:p>
    </w:sdtContent>
  </w:sdt>
  <w:p w14:paraId="0EAEE6BB" w14:textId="77777777" w:rsidR="00DA5350" w:rsidRDefault="00DA5350" w:rsidP="00523448">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178152"/>
      <w:docPartObj>
        <w:docPartGallery w:val="Page Numbers (Top of Page)"/>
        <w:docPartUnique/>
      </w:docPartObj>
    </w:sdtPr>
    <w:sdtEndPr/>
    <w:sdtContent>
      <w:p w14:paraId="7D25D31F" w14:textId="4BAECFE1" w:rsidR="00DA5350" w:rsidRDefault="00DA5350" w:rsidP="00523448">
        <w:pPr>
          <w:pStyle w:val="En-tte"/>
          <w:pBdr>
            <w:bottom w:val="single" w:sz="4" w:space="1" w:color="auto"/>
          </w:pBdr>
          <w:tabs>
            <w:tab w:val="clear" w:pos="4536"/>
          </w:tabs>
        </w:pPr>
        <w:r>
          <w:t>I – Modèle de Contrat</w:t>
        </w:r>
        <w:r>
          <w:tab/>
        </w:r>
        <w:r>
          <w:fldChar w:fldCharType="begin"/>
        </w:r>
        <w:r>
          <w:instrText>PAGE   \* MERGEFORMAT</w:instrText>
        </w:r>
        <w:r>
          <w:fldChar w:fldCharType="separate"/>
        </w:r>
        <w:r w:rsidR="00DC44CF">
          <w:rPr>
            <w:noProof/>
          </w:rPr>
          <w:t>123</w:t>
        </w:r>
        <w:r>
          <w:fldChar w:fldCharType="end"/>
        </w:r>
      </w:p>
    </w:sdtContent>
  </w:sdt>
  <w:p w14:paraId="2F213FA7" w14:textId="77777777" w:rsidR="00DA5350" w:rsidRDefault="00DA5350" w:rsidP="00523448">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322711"/>
      <w:docPartObj>
        <w:docPartGallery w:val="Page Numbers (Top of Page)"/>
        <w:docPartUnique/>
      </w:docPartObj>
    </w:sdtPr>
    <w:sdtEndPr/>
    <w:sdtContent>
      <w:p w14:paraId="232DB602" w14:textId="755551DE" w:rsidR="00DA5350" w:rsidRDefault="00DA5350" w:rsidP="00523448">
        <w:pPr>
          <w:pStyle w:val="En-tte"/>
          <w:pBdr>
            <w:bottom w:val="single" w:sz="4" w:space="1" w:color="auto"/>
          </w:pBdr>
          <w:tabs>
            <w:tab w:val="clear" w:pos="4536"/>
          </w:tabs>
        </w:pPr>
        <w:r>
          <w:t>II – Conditions Générales du Contrat</w:t>
        </w:r>
        <w:r>
          <w:tab/>
        </w:r>
        <w:r>
          <w:fldChar w:fldCharType="begin"/>
        </w:r>
        <w:r>
          <w:instrText>PAGE   \* MERGEFORMAT</w:instrText>
        </w:r>
        <w:r>
          <w:fldChar w:fldCharType="separate"/>
        </w:r>
        <w:r w:rsidR="00DC44CF">
          <w:rPr>
            <w:noProof/>
          </w:rPr>
          <w:t>143</w:t>
        </w:r>
        <w:r>
          <w:fldChar w:fldCharType="end"/>
        </w:r>
      </w:p>
    </w:sdtContent>
  </w:sdt>
  <w:p w14:paraId="2BAC1F41" w14:textId="77777777" w:rsidR="00DA5350" w:rsidRDefault="00DA5350" w:rsidP="00523448">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797360"/>
      <w:docPartObj>
        <w:docPartGallery w:val="Page Numbers (Top of Page)"/>
        <w:docPartUnique/>
      </w:docPartObj>
    </w:sdtPr>
    <w:sdtEndPr/>
    <w:sdtContent>
      <w:p w14:paraId="62D1C3D5" w14:textId="526D18F9" w:rsidR="00DA5350" w:rsidRDefault="00DA5350" w:rsidP="00523448">
        <w:pPr>
          <w:pStyle w:val="En-tte"/>
          <w:pBdr>
            <w:bottom w:val="single" w:sz="4" w:space="1" w:color="auto"/>
          </w:pBdr>
          <w:tabs>
            <w:tab w:val="clear" w:pos="4536"/>
            <w:tab w:val="left" w:pos="13750"/>
          </w:tabs>
          <w:jc w:val="left"/>
        </w:pPr>
        <w:r>
          <w:t>IV – Annexes</w:t>
        </w:r>
        <w:r>
          <w:tab/>
        </w:r>
        <w:r>
          <w:fldChar w:fldCharType="begin"/>
        </w:r>
        <w:r>
          <w:instrText>PAGE   \* MERGEFORMAT</w:instrText>
        </w:r>
        <w:r>
          <w:fldChar w:fldCharType="separate"/>
        </w:r>
        <w:r w:rsidR="00DC44CF">
          <w:rPr>
            <w:noProof/>
          </w:rPr>
          <w:t>152</w:t>
        </w:r>
        <w:r>
          <w:fldChar w:fldCharType="end"/>
        </w:r>
      </w:p>
    </w:sdtContent>
  </w:sdt>
  <w:p w14:paraId="2452BD7D" w14:textId="77777777" w:rsidR="00DA5350" w:rsidRDefault="00DA5350" w:rsidP="00523448">
    <w:pPr>
      <w:pStyle w:val="En-tt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070227"/>
      <w:docPartObj>
        <w:docPartGallery w:val="Page Numbers (Top of Page)"/>
        <w:docPartUnique/>
      </w:docPartObj>
    </w:sdtPr>
    <w:sdtEndPr/>
    <w:sdtContent>
      <w:p w14:paraId="3FEE344C" w14:textId="192F6C4F" w:rsidR="00DA5350" w:rsidRDefault="00DA5350" w:rsidP="00523448">
        <w:pPr>
          <w:pStyle w:val="En-tte"/>
          <w:pBdr>
            <w:bottom w:val="single" w:sz="4" w:space="1" w:color="auto"/>
          </w:pBdr>
          <w:tabs>
            <w:tab w:val="clear" w:pos="4536"/>
            <w:tab w:val="left" w:pos="13750"/>
          </w:tabs>
          <w:jc w:val="left"/>
        </w:pPr>
        <w:r>
          <w:t>IV – Annexes</w:t>
        </w:r>
        <w:r>
          <w:tab/>
        </w:r>
        <w:r>
          <w:fldChar w:fldCharType="begin"/>
        </w:r>
        <w:r>
          <w:instrText>PAGE   \* MERGEFORMAT</w:instrText>
        </w:r>
        <w:r>
          <w:fldChar w:fldCharType="separate"/>
        </w:r>
        <w:r w:rsidR="00DC44CF">
          <w:rPr>
            <w:noProof/>
          </w:rPr>
          <w:t>153</w:t>
        </w:r>
        <w:r>
          <w:fldChar w:fldCharType="end"/>
        </w:r>
      </w:p>
    </w:sdtContent>
  </w:sdt>
  <w:p w14:paraId="305922B9" w14:textId="77777777" w:rsidR="00DA5350" w:rsidRDefault="00DA5350" w:rsidP="005234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456882"/>
      <w:docPartObj>
        <w:docPartGallery w:val="Page Numbers (Top of Page)"/>
        <w:docPartUnique/>
      </w:docPartObj>
    </w:sdtPr>
    <w:sdtEndPr/>
    <w:sdtContent>
      <w:p w14:paraId="45AC56BF" w14:textId="0243C691" w:rsidR="00DA5350" w:rsidRDefault="00DA5350" w:rsidP="00523448">
        <w:pPr>
          <w:pStyle w:val="En-tte"/>
          <w:pBdr>
            <w:bottom w:val="single" w:sz="4" w:space="1" w:color="auto"/>
          </w:pBdr>
          <w:tabs>
            <w:tab w:val="clear" w:pos="4536"/>
          </w:tabs>
          <w:jc w:val="left"/>
        </w:pPr>
        <w:r>
          <w:t>Section I </w:t>
        </w:r>
        <w:r>
          <w:noBreakHyphen/>
          <w:t> Instructions aux Consultants</w:t>
        </w:r>
        <w:r>
          <w:tab/>
        </w:r>
        <w:r>
          <w:fldChar w:fldCharType="begin"/>
        </w:r>
        <w:r>
          <w:instrText>PAGE   \* MERGEFORMAT</w:instrText>
        </w:r>
        <w:r>
          <w:fldChar w:fldCharType="separate"/>
        </w:r>
        <w:r w:rsidR="00412A25">
          <w:rPr>
            <w:noProof/>
          </w:rPr>
          <w:t>14</w:t>
        </w:r>
        <w:r>
          <w:fldChar w:fldCharType="end"/>
        </w:r>
      </w:p>
    </w:sdtContent>
  </w:sdt>
  <w:p w14:paraId="7F88C190" w14:textId="77777777" w:rsidR="00DA5350" w:rsidRDefault="00DA5350" w:rsidP="0052344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66514"/>
      <w:docPartObj>
        <w:docPartGallery w:val="Page Numbers (Top of Page)"/>
        <w:docPartUnique/>
      </w:docPartObj>
    </w:sdtPr>
    <w:sdtEndPr/>
    <w:sdtContent>
      <w:p w14:paraId="20083ECB" w14:textId="36133BEA" w:rsidR="00DA5350" w:rsidRDefault="00DA5350" w:rsidP="00523448">
        <w:pPr>
          <w:pStyle w:val="En-tte"/>
          <w:pBdr>
            <w:bottom w:val="single" w:sz="4" w:space="1" w:color="auto"/>
          </w:pBdr>
          <w:tabs>
            <w:tab w:val="clear" w:pos="4536"/>
            <w:tab w:val="left" w:pos="13750"/>
          </w:tabs>
          <w:jc w:val="left"/>
        </w:pPr>
        <w:r>
          <w:t>Section III – </w:t>
        </w:r>
        <w:r>
          <w:rPr>
            <w:rStyle w:val="Numrodepage"/>
          </w:rPr>
          <w:t>Dossier administratif</w:t>
        </w:r>
        <w:r w:rsidRPr="006D3335">
          <w:rPr>
            <w:rStyle w:val="Numrodepage"/>
          </w:rPr>
          <w:t xml:space="preserve"> </w:t>
        </w:r>
        <w:r>
          <w:rPr>
            <w:rStyle w:val="Numrodepage"/>
          </w:rPr>
          <w:t xml:space="preserve">et </w:t>
        </w:r>
        <w:r>
          <w:t>Proposition technique – Formulaires types</w:t>
        </w:r>
        <w:r>
          <w:tab/>
        </w:r>
        <w:r>
          <w:fldChar w:fldCharType="begin"/>
        </w:r>
        <w:r>
          <w:instrText>PAGE   \* MERGEFORMAT</w:instrText>
        </w:r>
        <w:r>
          <w:fldChar w:fldCharType="separate"/>
        </w:r>
        <w:r w:rsidR="00412A25">
          <w:rPr>
            <w:noProof/>
          </w:rPr>
          <w:t>34</w:t>
        </w:r>
        <w:r>
          <w:fldChar w:fldCharType="end"/>
        </w:r>
      </w:p>
    </w:sdtContent>
  </w:sdt>
  <w:p w14:paraId="775DA239" w14:textId="77777777" w:rsidR="00DA5350" w:rsidRDefault="00DA5350" w:rsidP="0052344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D026" w14:textId="77777777" w:rsidR="00DA5350" w:rsidRDefault="00DA5350" w:rsidP="00523448">
    <w:pPr>
      <w:pStyle w:val="En-tte"/>
      <w:ind w:right="2"/>
    </w:pPr>
    <w:r>
      <w:rPr>
        <w:rStyle w:val="Numrodepage"/>
      </w:rPr>
      <w:t>Section III-2. Proposition</w:t>
    </w:r>
    <w:r w:rsidRPr="006D3335">
      <w:rPr>
        <w:rStyle w:val="Numrodepage"/>
      </w:rPr>
      <w:t xml:space="preserve"> technique – Formulaires types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4E41" w14:textId="77777777" w:rsidR="00DA5350" w:rsidRPr="009E3687" w:rsidRDefault="00DA5350" w:rsidP="00523448">
    <w:pPr>
      <w:pStyle w:val="En-tte"/>
    </w:pPr>
    <w:r>
      <w:t>Section III – </w:t>
    </w:r>
    <w:r>
      <w:rPr>
        <w:rStyle w:val="Numrodepage"/>
      </w:rPr>
      <w:t>Dossier administratif</w:t>
    </w:r>
    <w:r w:rsidRPr="006D3335">
      <w:rPr>
        <w:rStyle w:val="Numrodepage"/>
      </w:rPr>
      <w:t xml:space="preserve"> </w:t>
    </w:r>
    <w:r>
      <w:rPr>
        <w:rStyle w:val="Numrodepage"/>
      </w:rPr>
      <w:t xml:space="preserve">et </w:t>
    </w:r>
    <w:r>
      <w:t>Proposition technique – Formulaires types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235E" w14:textId="77777777" w:rsidR="00DA5350" w:rsidRPr="009E3687" w:rsidRDefault="00DA5350" w:rsidP="00523448">
    <w:pPr>
      <w:pStyle w:val="En-tte"/>
    </w:pPr>
    <w:r>
      <w:t>Section III – </w:t>
    </w:r>
    <w:r>
      <w:rPr>
        <w:rStyle w:val="Numrodepage"/>
      </w:rPr>
      <w:t>Dossier administratif</w:t>
    </w:r>
    <w:r w:rsidRPr="006D3335">
      <w:rPr>
        <w:rStyle w:val="Numrodepage"/>
      </w:rPr>
      <w:t xml:space="preserve"> </w:t>
    </w:r>
    <w:r>
      <w:rPr>
        <w:rStyle w:val="Numrodepage"/>
      </w:rPr>
      <w:t xml:space="preserve">et </w:t>
    </w:r>
    <w:r>
      <w:t>Proposition technique – Formulaires types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843170"/>
      <w:docPartObj>
        <w:docPartGallery w:val="Page Numbers (Top of Page)"/>
        <w:docPartUnique/>
      </w:docPartObj>
    </w:sdtPr>
    <w:sdtEndPr/>
    <w:sdtContent>
      <w:p w14:paraId="02CE5DD2" w14:textId="6B15CA3F" w:rsidR="00DA5350" w:rsidRDefault="00DA5350" w:rsidP="00523448">
        <w:pPr>
          <w:pStyle w:val="En-tte"/>
          <w:pBdr>
            <w:bottom w:val="single" w:sz="4" w:space="1" w:color="auto"/>
          </w:pBdr>
          <w:tabs>
            <w:tab w:val="clear" w:pos="4536"/>
            <w:tab w:val="left" w:pos="13750"/>
          </w:tabs>
          <w:jc w:val="left"/>
        </w:pPr>
        <w:r>
          <w:t>Section III – </w:t>
        </w:r>
        <w:r>
          <w:rPr>
            <w:rStyle w:val="Numrodepage"/>
          </w:rPr>
          <w:t>Dossier administratif</w:t>
        </w:r>
        <w:r w:rsidRPr="006D3335">
          <w:rPr>
            <w:rStyle w:val="Numrodepage"/>
          </w:rPr>
          <w:t xml:space="preserve"> </w:t>
        </w:r>
        <w:r>
          <w:rPr>
            <w:rStyle w:val="Numrodepage"/>
          </w:rPr>
          <w:t xml:space="preserve">et </w:t>
        </w:r>
        <w:r>
          <w:t>Proposition technique – Formulaires types</w:t>
        </w:r>
        <w:r>
          <w:tab/>
        </w:r>
        <w:r>
          <w:fldChar w:fldCharType="begin"/>
        </w:r>
        <w:r>
          <w:instrText>PAGE   \* MERGEFORMAT</w:instrText>
        </w:r>
        <w:r>
          <w:fldChar w:fldCharType="separate"/>
        </w:r>
        <w:r w:rsidR="00412A25">
          <w:rPr>
            <w:noProof/>
          </w:rPr>
          <w:t>51</w:t>
        </w:r>
        <w:r>
          <w:fldChar w:fldCharType="end"/>
        </w:r>
      </w:p>
    </w:sdtContent>
  </w:sdt>
  <w:p w14:paraId="41F20014" w14:textId="77777777" w:rsidR="00DA5350" w:rsidRDefault="00DA5350" w:rsidP="00523448">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68368"/>
      <w:docPartObj>
        <w:docPartGallery w:val="Page Numbers (Top of Page)"/>
        <w:docPartUnique/>
      </w:docPartObj>
    </w:sdtPr>
    <w:sdtEndPr/>
    <w:sdtContent>
      <w:p w14:paraId="3C46FB42" w14:textId="1E0ADEE5" w:rsidR="00DA5350" w:rsidRDefault="00DA5350" w:rsidP="00523448">
        <w:pPr>
          <w:pStyle w:val="En-tte"/>
          <w:pBdr>
            <w:bottom w:val="single" w:sz="4" w:space="1" w:color="auto"/>
          </w:pBdr>
          <w:tabs>
            <w:tab w:val="clear" w:pos="4536"/>
            <w:tab w:val="left" w:pos="13750"/>
          </w:tabs>
          <w:jc w:val="left"/>
        </w:pPr>
        <w:r>
          <w:t>Section IV – Proposition financière – Formulaires types</w:t>
        </w:r>
        <w:r>
          <w:tab/>
        </w:r>
        <w:r>
          <w:fldChar w:fldCharType="begin"/>
        </w:r>
        <w:r>
          <w:instrText>PAGE   \* MERGEFORMAT</w:instrText>
        </w:r>
        <w:r>
          <w:fldChar w:fldCharType="separate"/>
        </w:r>
        <w:r w:rsidR="00412A25">
          <w:rPr>
            <w:noProof/>
          </w:rPr>
          <w:t>53</w:t>
        </w:r>
        <w:r>
          <w:fldChar w:fldCharType="end"/>
        </w:r>
      </w:p>
    </w:sdtContent>
  </w:sdt>
  <w:p w14:paraId="0A21EA6C" w14:textId="77777777" w:rsidR="00DA5350" w:rsidRDefault="00DA5350" w:rsidP="005234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3CB66E"/>
    <w:lvl w:ilvl="0">
      <w:start w:val="1"/>
      <w:numFmt w:val="bullet"/>
      <w:pStyle w:val="BulletsR1"/>
      <w:lvlText w:val=""/>
      <w:lvlJc w:val="left"/>
      <w:pPr>
        <w:tabs>
          <w:tab w:val="num" w:pos="-161"/>
        </w:tabs>
        <w:ind w:left="-161" w:hanging="360"/>
      </w:pPr>
      <w:rPr>
        <w:rFonts w:ascii="Symbol" w:hAnsi="Symbol" w:cs="Symbol" w:hint="default"/>
      </w:rPr>
    </w:lvl>
  </w:abstractNum>
  <w:abstractNum w:abstractNumId="1"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2"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3" w15:restartNumberingAfterBreak="0">
    <w:nsid w:val="00266104"/>
    <w:multiLevelType w:val="hybridMultilevel"/>
    <w:tmpl w:val="698A2D08"/>
    <w:lvl w:ilvl="0" w:tplc="FF1EEBD6">
      <w:start w:val="1"/>
      <w:numFmt w:val="lowerLetter"/>
      <w:lvlText w:val="%1)"/>
      <w:lvlJc w:val="left"/>
      <w:pPr>
        <w:ind w:left="927" w:hanging="360"/>
      </w:pPr>
      <w:rPr>
        <w:rFonts w:hint="default"/>
        <w:spacing w:val="-1"/>
        <w:w w:val="101"/>
        <w:lang w:val="fr-FR" w:eastAsia="en-US" w:bidi="ar-SA"/>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02D6305"/>
    <w:multiLevelType w:val="multilevel"/>
    <w:tmpl w:val="191CC7C2"/>
    <w:styleLink w:val="LFO27"/>
    <w:lvl w:ilvl="0">
      <w:start w:val="1"/>
      <w:numFmt w:val="none"/>
      <w:pStyle w:val="Corpsdetexte31"/>
      <w:lvlText w:val="%1-"/>
      <w:lvlJc w:val="left"/>
      <w:pPr>
        <w:ind w:left="624" w:hanging="34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0543920"/>
    <w:multiLevelType w:val="hybridMultilevel"/>
    <w:tmpl w:val="BECC2740"/>
    <w:lvl w:ilvl="0" w:tplc="20F6DC2C">
      <w:start w:val="1"/>
      <w:numFmt w:val="bullet"/>
      <w:lvlText w:val="◧"/>
      <w:lvlJc w:val="left"/>
      <w:pPr>
        <w:ind w:left="1069" w:hanging="360"/>
      </w:pPr>
      <w:rPr>
        <w:rFonts w:ascii="Segoe UI Symbol" w:eastAsia="Segoe UI Symbol" w:hAnsi="Segoe UI Symbol" w:cs="Segoe UI Symbol" w:hint="default"/>
        <w:b w:val="0"/>
        <w:i w:val="0"/>
        <w:caps w:val="0"/>
        <w:strike w:val="0"/>
        <w:dstrike w:val="0"/>
        <w:vanish w:val="0"/>
        <w:color w:val="auto"/>
        <w:spacing w:val="0"/>
        <w:kern w:val="20"/>
        <w:sz w:val="18"/>
        <w:szCs w:val="18"/>
        <w:u w:val="none" w:color="000000"/>
        <w:vertAlign w:val="baseline"/>
      </w:rPr>
    </w:lvl>
    <w:lvl w:ilvl="1" w:tplc="040C0003">
      <w:start w:val="1"/>
      <w:numFmt w:val="bullet"/>
      <w:lvlText w:val="o"/>
      <w:lvlJc w:val="left"/>
      <w:pPr>
        <w:ind w:left="796" w:hanging="360"/>
      </w:pPr>
      <w:rPr>
        <w:rFonts w:ascii="Courier New" w:hAnsi="Courier New" w:cs="Courier New" w:hint="default"/>
      </w:rPr>
    </w:lvl>
    <w:lvl w:ilvl="2" w:tplc="040C0005">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7" w15:restartNumberingAfterBreak="0">
    <w:nsid w:val="006315B1"/>
    <w:multiLevelType w:val="hybridMultilevel"/>
    <w:tmpl w:val="346EB778"/>
    <w:lvl w:ilvl="0" w:tplc="0000404C">
      <w:start w:val="1"/>
      <w:numFmt w:val="decimal"/>
      <w:suff w:val="space"/>
      <w:lvlText w:val="%1)"/>
      <w:lvlJc w:val="left"/>
      <w:pPr>
        <w:ind w:left="113" w:firstLine="0"/>
      </w:pPr>
      <w:rPr>
        <w:rFonts w:ascii="Tw Cen MT" w:hAnsi="Tw Cen MT"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0B96BDD"/>
    <w:multiLevelType w:val="hybridMultilevel"/>
    <w:tmpl w:val="08726A84"/>
    <w:lvl w:ilvl="0" w:tplc="D9BEEAC8">
      <w:start w:val="1"/>
      <w:numFmt w:val="bullet"/>
      <w:pStyle w:val="Textepuces"/>
      <w:lvlText w:val=""/>
      <w:lvlJc w:val="left"/>
      <w:pPr>
        <w:ind w:left="4974" w:hanging="360"/>
      </w:pPr>
      <w:rPr>
        <w:rFonts w:ascii="Symbol" w:hAnsi="Symbol" w:hint="default"/>
        <w:color w:val="auto"/>
      </w:rPr>
    </w:lvl>
    <w:lvl w:ilvl="1" w:tplc="040C0003">
      <w:start w:val="1"/>
      <w:numFmt w:val="bullet"/>
      <w:lvlText w:val="o"/>
      <w:lvlJc w:val="left"/>
      <w:pPr>
        <w:ind w:left="5694" w:hanging="360"/>
      </w:pPr>
      <w:rPr>
        <w:rFonts w:ascii="Courier New" w:hAnsi="Courier New" w:cs="Courier New" w:hint="default"/>
      </w:rPr>
    </w:lvl>
    <w:lvl w:ilvl="2" w:tplc="040C0005" w:tentative="1">
      <w:start w:val="1"/>
      <w:numFmt w:val="bullet"/>
      <w:lvlText w:val=""/>
      <w:lvlJc w:val="left"/>
      <w:pPr>
        <w:ind w:left="6414" w:hanging="360"/>
      </w:pPr>
      <w:rPr>
        <w:rFonts w:ascii="Wingdings" w:hAnsi="Wingdings" w:hint="default"/>
      </w:rPr>
    </w:lvl>
    <w:lvl w:ilvl="3" w:tplc="040C0001" w:tentative="1">
      <w:start w:val="1"/>
      <w:numFmt w:val="bullet"/>
      <w:lvlText w:val=""/>
      <w:lvlJc w:val="left"/>
      <w:pPr>
        <w:ind w:left="7134" w:hanging="360"/>
      </w:pPr>
      <w:rPr>
        <w:rFonts w:ascii="Symbol" w:hAnsi="Symbol" w:hint="default"/>
      </w:rPr>
    </w:lvl>
    <w:lvl w:ilvl="4" w:tplc="040C0003" w:tentative="1">
      <w:start w:val="1"/>
      <w:numFmt w:val="bullet"/>
      <w:lvlText w:val="o"/>
      <w:lvlJc w:val="left"/>
      <w:pPr>
        <w:ind w:left="7854" w:hanging="360"/>
      </w:pPr>
      <w:rPr>
        <w:rFonts w:ascii="Courier New" w:hAnsi="Courier New" w:cs="Courier New" w:hint="default"/>
      </w:rPr>
    </w:lvl>
    <w:lvl w:ilvl="5" w:tplc="040C0005" w:tentative="1">
      <w:start w:val="1"/>
      <w:numFmt w:val="bullet"/>
      <w:lvlText w:val=""/>
      <w:lvlJc w:val="left"/>
      <w:pPr>
        <w:ind w:left="8574" w:hanging="360"/>
      </w:pPr>
      <w:rPr>
        <w:rFonts w:ascii="Wingdings" w:hAnsi="Wingdings" w:hint="default"/>
      </w:rPr>
    </w:lvl>
    <w:lvl w:ilvl="6" w:tplc="040C0001" w:tentative="1">
      <w:start w:val="1"/>
      <w:numFmt w:val="bullet"/>
      <w:lvlText w:val=""/>
      <w:lvlJc w:val="left"/>
      <w:pPr>
        <w:ind w:left="9294" w:hanging="360"/>
      </w:pPr>
      <w:rPr>
        <w:rFonts w:ascii="Symbol" w:hAnsi="Symbol" w:hint="default"/>
      </w:rPr>
    </w:lvl>
    <w:lvl w:ilvl="7" w:tplc="040C0003" w:tentative="1">
      <w:start w:val="1"/>
      <w:numFmt w:val="bullet"/>
      <w:lvlText w:val="o"/>
      <w:lvlJc w:val="left"/>
      <w:pPr>
        <w:ind w:left="10014" w:hanging="360"/>
      </w:pPr>
      <w:rPr>
        <w:rFonts w:ascii="Courier New" w:hAnsi="Courier New" w:cs="Courier New" w:hint="default"/>
      </w:rPr>
    </w:lvl>
    <w:lvl w:ilvl="8" w:tplc="040C0005" w:tentative="1">
      <w:start w:val="1"/>
      <w:numFmt w:val="bullet"/>
      <w:lvlText w:val=""/>
      <w:lvlJc w:val="left"/>
      <w:pPr>
        <w:ind w:left="10734" w:hanging="360"/>
      </w:pPr>
      <w:rPr>
        <w:rFonts w:ascii="Wingdings" w:hAnsi="Wingdings" w:hint="default"/>
      </w:rPr>
    </w:lvl>
  </w:abstractNum>
  <w:abstractNum w:abstractNumId="9"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11"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5F712EC"/>
    <w:multiLevelType w:val="hybridMultilevel"/>
    <w:tmpl w:val="402C6D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6B46322"/>
    <w:multiLevelType w:val="hybridMultilevel"/>
    <w:tmpl w:val="248093BC"/>
    <w:lvl w:ilvl="0" w:tplc="23420786">
      <w:start w:val="2"/>
      <w:numFmt w:val="bullet"/>
      <w:lvlText w:val=""/>
      <w:lvlJc w:val="left"/>
      <w:pPr>
        <w:ind w:left="720" w:hanging="360"/>
      </w:pPr>
      <w:rPr>
        <w:rFonts w:ascii="Symbol" w:eastAsiaTheme="minorHAnsi" w:hAnsi="Symbo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394318"/>
    <w:multiLevelType w:val="hybridMultilevel"/>
    <w:tmpl w:val="AF76C0F6"/>
    <w:lvl w:ilvl="0" w:tplc="A9D005D8">
      <w:start w:val="1"/>
      <w:numFmt w:val="lowerRoman"/>
      <w:lvlText w:val="(%1)"/>
      <w:lvlJc w:val="left"/>
      <w:pPr>
        <w:ind w:left="1170" w:hanging="1080"/>
      </w:pPr>
    </w:lvl>
    <w:lvl w:ilvl="1" w:tplc="2C0C0019">
      <w:start w:val="1"/>
      <w:numFmt w:val="lowerLetter"/>
      <w:lvlText w:val="%2."/>
      <w:lvlJc w:val="left"/>
      <w:pPr>
        <w:ind w:left="1170" w:hanging="360"/>
      </w:pPr>
    </w:lvl>
    <w:lvl w:ilvl="2" w:tplc="2C0C001B">
      <w:start w:val="1"/>
      <w:numFmt w:val="lowerRoman"/>
      <w:lvlText w:val="%3."/>
      <w:lvlJc w:val="right"/>
      <w:pPr>
        <w:ind w:left="1890" w:hanging="180"/>
      </w:pPr>
    </w:lvl>
    <w:lvl w:ilvl="3" w:tplc="2C0C000F">
      <w:start w:val="1"/>
      <w:numFmt w:val="decimal"/>
      <w:lvlText w:val="%4."/>
      <w:lvlJc w:val="left"/>
      <w:pPr>
        <w:ind w:left="2610" w:hanging="360"/>
      </w:pPr>
    </w:lvl>
    <w:lvl w:ilvl="4" w:tplc="2C0C0019">
      <w:start w:val="1"/>
      <w:numFmt w:val="lowerLetter"/>
      <w:lvlText w:val="%5."/>
      <w:lvlJc w:val="left"/>
      <w:pPr>
        <w:ind w:left="3330" w:hanging="360"/>
      </w:pPr>
    </w:lvl>
    <w:lvl w:ilvl="5" w:tplc="2C0C001B">
      <w:start w:val="1"/>
      <w:numFmt w:val="lowerRoman"/>
      <w:lvlText w:val="%6."/>
      <w:lvlJc w:val="right"/>
      <w:pPr>
        <w:ind w:left="4050" w:hanging="180"/>
      </w:pPr>
    </w:lvl>
    <w:lvl w:ilvl="6" w:tplc="2C0C000F">
      <w:start w:val="1"/>
      <w:numFmt w:val="decimal"/>
      <w:lvlText w:val="%7."/>
      <w:lvlJc w:val="left"/>
      <w:pPr>
        <w:ind w:left="4770" w:hanging="360"/>
      </w:pPr>
    </w:lvl>
    <w:lvl w:ilvl="7" w:tplc="2C0C0019">
      <w:start w:val="1"/>
      <w:numFmt w:val="lowerLetter"/>
      <w:lvlText w:val="%8."/>
      <w:lvlJc w:val="left"/>
      <w:pPr>
        <w:ind w:left="5490" w:hanging="360"/>
      </w:pPr>
    </w:lvl>
    <w:lvl w:ilvl="8" w:tplc="2C0C001B">
      <w:start w:val="1"/>
      <w:numFmt w:val="lowerRoman"/>
      <w:lvlText w:val="%9."/>
      <w:lvlJc w:val="right"/>
      <w:pPr>
        <w:ind w:left="6210" w:hanging="180"/>
      </w:pPr>
    </w:lvl>
  </w:abstractNum>
  <w:abstractNum w:abstractNumId="15" w15:restartNumberingAfterBreak="0">
    <w:nsid w:val="074C209A"/>
    <w:multiLevelType w:val="hybridMultilevel"/>
    <w:tmpl w:val="D38405F8"/>
    <w:lvl w:ilvl="0" w:tplc="A7F4DE76">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18"/>
        <w:szCs w:val="18"/>
        <w:u w:val="none" w:color="000000"/>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096C24F6"/>
    <w:multiLevelType w:val="multilevel"/>
    <w:tmpl w:val="25EE7D70"/>
    <w:lvl w:ilvl="0">
      <w:start w:val="1"/>
      <w:numFmt w:val="decimal"/>
      <w:pStyle w:val="TitreFigure"/>
      <w:lvlText w:val="Figure %1 :"/>
      <w:lvlJc w:val="left"/>
      <w:pPr>
        <w:tabs>
          <w:tab w:val="num" w:pos="0"/>
        </w:tabs>
        <w:ind w:left="737" w:hanging="737"/>
      </w:pPr>
      <w:rPr>
        <w:rFonts w:ascii="TradeGothic" w:hAnsi="TradeGothic" w:hint="default"/>
        <w:b/>
        <w:i w:val="0"/>
        <w:sz w:val="16"/>
      </w:rPr>
    </w:lvl>
    <w:lvl w:ilvl="1">
      <w:start w:val="1"/>
      <w:numFmt w:val="decimal"/>
      <w:lvlText w:val="Article %1.%2"/>
      <w:lvlJc w:val="left"/>
      <w:pPr>
        <w:tabs>
          <w:tab w:val="num"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num" w:pos="360"/>
        </w:tabs>
        <w:ind w:left="113" w:hanging="113"/>
      </w:pPr>
      <w:rPr>
        <w:rFonts w:ascii="Wingdings" w:hAnsi="Wingding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0A0F14E6"/>
    <w:multiLevelType w:val="hybridMultilevel"/>
    <w:tmpl w:val="D5A4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AF91872"/>
    <w:multiLevelType w:val="hybridMultilevel"/>
    <w:tmpl w:val="D9E23A04"/>
    <w:lvl w:ilvl="0" w:tplc="23062560">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B84470"/>
    <w:multiLevelType w:val="multilevel"/>
    <w:tmpl w:val="E7F2E1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3F701A"/>
    <w:multiLevelType w:val="multilevel"/>
    <w:tmpl w:val="E7123E62"/>
    <w:styleLink w:val="LFO9"/>
    <w:lvl w:ilvl="0">
      <w:start w:val="1"/>
      <w:numFmt w:val="decimal"/>
      <w:pStyle w:val="Enum123P05"/>
      <w:lvlText w:val="%1."/>
      <w:lvlJc w:val="left"/>
      <w:pPr>
        <w:ind w:left="360"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1" w15:restartNumberingAfterBreak="0">
    <w:nsid w:val="0CBC28C1"/>
    <w:multiLevelType w:val="multilevel"/>
    <w:tmpl w:val="8354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E9512A"/>
    <w:multiLevelType w:val="multilevel"/>
    <w:tmpl w:val="0E925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E62DD5"/>
    <w:multiLevelType w:val="hybridMultilevel"/>
    <w:tmpl w:val="E2C422E8"/>
    <w:lvl w:ilvl="0" w:tplc="6152F1C0">
      <w:start w:val="1"/>
      <w:numFmt w:val="upperRoman"/>
      <w:pStyle w:val="Style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8A465A"/>
    <w:multiLevelType w:val="hybridMultilevel"/>
    <w:tmpl w:val="709C7C44"/>
    <w:lvl w:ilvl="0" w:tplc="040C000F">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5" w15:restartNumberingAfterBreak="0">
    <w:nsid w:val="112A276C"/>
    <w:multiLevelType w:val="multilevel"/>
    <w:tmpl w:val="10143E74"/>
    <w:styleLink w:val="LFO12"/>
    <w:lvl w:ilvl="0">
      <w:numFmt w:val="bullet"/>
      <w:pStyle w:val="Puceronde2P06"/>
      <w:lvlText w:val=""/>
      <w:lvlJc w:val="left"/>
      <w:pPr>
        <w:ind w:left="720" w:hanging="360"/>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142B68A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44138F8"/>
    <w:multiLevelType w:val="hybridMultilevel"/>
    <w:tmpl w:val="6F70A1C6"/>
    <w:lvl w:ilvl="0" w:tplc="23420786">
      <w:start w:val="2"/>
      <w:numFmt w:val="bullet"/>
      <w:lvlText w:val=""/>
      <w:lvlJc w:val="left"/>
      <w:pPr>
        <w:ind w:left="720" w:hanging="360"/>
      </w:pPr>
      <w:rPr>
        <w:rFonts w:ascii="Symbol" w:eastAsiaTheme="minorHAnsi" w:hAnsi="Symbol" w:cs="Arial"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383411"/>
    <w:multiLevelType w:val="hybridMultilevel"/>
    <w:tmpl w:val="1E68EBAE"/>
    <w:lvl w:ilvl="0" w:tplc="A7F4DE76">
      <w:start w:val="1"/>
      <w:numFmt w:val="bullet"/>
      <w:lvlText w:val="◧"/>
      <w:lvlJc w:val="left"/>
      <w:pPr>
        <w:ind w:left="927" w:hanging="360"/>
      </w:pPr>
      <w:rPr>
        <w:rFonts w:ascii="Segoe UI Symbol" w:eastAsia="Segoe UI Symbol" w:hAnsi="Segoe UI Symbol" w:cs="Segoe UI Symbol" w:hint="default"/>
        <w:b w:val="0"/>
        <w:i w:val="0"/>
        <w:strike w:val="0"/>
        <w:dstrike w:val="0"/>
        <w:color w:val="000000"/>
        <w:sz w:val="18"/>
        <w:szCs w:val="18"/>
        <w:u w:val="none" w:color="000000"/>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15394F8F"/>
    <w:multiLevelType w:val="hybridMultilevel"/>
    <w:tmpl w:val="0B2ABEF2"/>
    <w:lvl w:ilvl="0" w:tplc="7172AF7E">
      <w:start w:val="1"/>
      <w:numFmt w:val="upperRoman"/>
      <w:lvlText w:val="%1)"/>
      <w:lvlJc w:val="left"/>
      <w:pPr>
        <w:ind w:left="-239" w:hanging="340"/>
      </w:pPr>
      <w:rPr>
        <w:rFonts w:hint="default"/>
      </w:rPr>
    </w:lvl>
    <w:lvl w:ilvl="1" w:tplc="040C0019" w:tentative="1">
      <w:start w:val="1"/>
      <w:numFmt w:val="lowerLetter"/>
      <w:lvlText w:val="%2."/>
      <w:lvlJc w:val="left"/>
      <w:pPr>
        <w:ind w:left="501" w:hanging="360"/>
      </w:pPr>
    </w:lvl>
    <w:lvl w:ilvl="2" w:tplc="040C001B" w:tentative="1">
      <w:start w:val="1"/>
      <w:numFmt w:val="lowerRoman"/>
      <w:lvlText w:val="%3."/>
      <w:lvlJc w:val="right"/>
      <w:pPr>
        <w:ind w:left="1221" w:hanging="180"/>
      </w:pPr>
    </w:lvl>
    <w:lvl w:ilvl="3" w:tplc="040C000F" w:tentative="1">
      <w:start w:val="1"/>
      <w:numFmt w:val="decimal"/>
      <w:lvlText w:val="%4."/>
      <w:lvlJc w:val="left"/>
      <w:pPr>
        <w:ind w:left="1941" w:hanging="360"/>
      </w:pPr>
    </w:lvl>
    <w:lvl w:ilvl="4" w:tplc="040C0019" w:tentative="1">
      <w:start w:val="1"/>
      <w:numFmt w:val="lowerLetter"/>
      <w:lvlText w:val="%5."/>
      <w:lvlJc w:val="left"/>
      <w:pPr>
        <w:ind w:left="2661" w:hanging="360"/>
      </w:pPr>
    </w:lvl>
    <w:lvl w:ilvl="5" w:tplc="040C001B" w:tentative="1">
      <w:start w:val="1"/>
      <w:numFmt w:val="lowerRoman"/>
      <w:lvlText w:val="%6."/>
      <w:lvlJc w:val="right"/>
      <w:pPr>
        <w:ind w:left="3381" w:hanging="180"/>
      </w:pPr>
    </w:lvl>
    <w:lvl w:ilvl="6" w:tplc="040C000F" w:tentative="1">
      <w:start w:val="1"/>
      <w:numFmt w:val="decimal"/>
      <w:lvlText w:val="%7."/>
      <w:lvlJc w:val="left"/>
      <w:pPr>
        <w:ind w:left="4101" w:hanging="360"/>
      </w:pPr>
    </w:lvl>
    <w:lvl w:ilvl="7" w:tplc="040C0019" w:tentative="1">
      <w:start w:val="1"/>
      <w:numFmt w:val="lowerLetter"/>
      <w:lvlText w:val="%8."/>
      <w:lvlJc w:val="left"/>
      <w:pPr>
        <w:ind w:left="4821" w:hanging="360"/>
      </w:pPr>
    </w:lvl>
    <w:lvl w:ilvl="8" w:tplc="040C001B" w:tentative="1">
      <w:start w:val="1"/>
      <w:numFmt w:val="lowerRoman"/>
      <w:lvlText w:val="%9."/>
      <w:lvlJc w:val="right"/>
      <w:pPr>
        <w:ind w:left="5541" w:hanging="180"/>
      </w:pPr>
    </w:lvl>
  </w:abstractNum>
  <w:abstractNum w:abstractNumId="30" w15:restartNumberingAfterBreak="0">
    <w:nsid w:val="16E639B7"/>
    <w:multiLevelType w:val="hybridMultilevel"/>
    <w:tmpl w:val="A1FCEB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176B224C"/>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99762E6"/>
    <w:multiLevelType w:val="multilevel"/>
    <w:tmpl w:val="BE3A2916"/>
    <w:styleLink w:val="LFO3"/>
    <w:lvl w:ilvl="0">
      <w:numFmt w:val="bullet"/>
      <w:lvlText w:val=""/>
      <w:lvlJc w:val="left"/>
      <w:pPr>
        <w:ind w:left="1040" w:hanging="360"/>
      </w:pPr>
      <w:rPr>
        <w:rFonts w:ascii="Symbol" w:hAnsi="Symbol"/>
        <w:b/>
        <w:i w:val="0"/>
        <w:sz w:val="24"/>
      </w:rPr>
    </w:lvl>
    <w:lvl w:ilvl="1">
      <w:numFmt w:val="bullet"/>
      <w:lvlText w:val="o"/>
      <w:lvlJc w:val="left"/>
      <w:pPr>
        <w:ind w:left="1763" w:hanging="360"/>
      </w:pPr>
      <w:rPr>
        <w:rFonts w:ascii="Courier New" w:hAnsi="Courier New" w:cs="Courier New"/>
      </w:rPr>
    </w:lvl>
    <w:lvl w:ilvl="2">
      <w:numFmt w:val="bullet"/>
      <w:lvlText w:val=""/>
      <w:lvlJc w:val="left"/>
      <w:pPr>
        <w:ind w:left="2483" w:hanging="360"/>
      </w:pPr>
      <w:rPr>
        <w:rFonts w:ascii="Wingdings" w:hAnsi="Wingdings"/>
      </w:rPr>
    </w:lvl>
    <w:lvl w:ilvl="3">
      <w:numFmt w:val="bullet"/>
      <w:lvlText w:val=""/>
      <w:lvlJc w:val="left"/>
      <w:pPr>
        <w:ind w:left="3203" w:hanging="360"/>
      </w:pPr>
      <w:rPr>
        <w:rFonts w:ascii="Symbol" w:hAnsi="Symbol"/>
      </w:rPr>
    </w:lvl>
    <w:lvl w:ilvl="4">
      <w:numFmt w:val="bullet"/>
      <w:lvlText w:val="o"/>
      <w:lvlJc w:val="left"/>
      <w:pPr>
        <w:ind w:left="3923" w:hanging="360"/>
      </w:pPr>
      <w:rPr>
        <w:rFonts w:ascii="Courier New" w:hAnsi="Courier New" w:cs="Courier New"/>
      </w:rPr>
    </w:lvl>
    <w:lvl w:ilvl="5">
      <w:numFmt w:val="bullet"/>
      <w:lvlText w:val=""/>
      <w:lvlJc w:val="left"/>
      <w:pPr>
        <w:ind w:left="4643" w:hanging="360"/>
      </w:pPr>
      <w:rPr>
        <w:rFonts w:ascii="Wingdings" w:hAnsi="Wingdings"/>
      </w:rPr>
    </w:lvl>
    <w:lvl w:ilvl="6">
      <w:numFmt w:val="bullet"/>
      <w:lvlText w:val=""/>
      <w:lvlJc w:val="left"/>
      <w:pPr>
        <w:ind w:left="5363" w:hanging="360"/>
      </w:pPr>
      <w:rPr>
        <w:rFonts w:ascii="Symbol" w:hAnsi="Symbol"/>
      </w:rPr>
    </w:lvl>
    <w:lvl w:ilvl="7">
      <w:numFmt w:val="bullet"/>
      <w:lvlText w:val="o"/>
      <w:lvlJc w:val="left"/>
      <w:pPr>
        <w:ind w:left="6083" w:hanging="360"/>
      </w:pPr>
      <w:rPr>
        <w:rFonts w:ascii="Courier New" w:hAnsi="Courier New" w:cs="Courier New"/>
      </w:rPr>
    </w:lvl>
    <w:lvl w:ilvl="8">
      <w:numFmt w:val="bullet"/>
      <w:lvlText w:val=""/>
      <w:lvlJc w:val="left"/>
      <w:pPr>
        <w:ind w:left="6803" w:hanging="360"/>
      </w:pPr>
      <w:rPr>
        <w:rFonts w:ascii="Wingdings" w:hAnsi="Wingdings"/>
      </w:rPr>
    </w:lvl>
  </w:abstractNum>
  <w:abstractNum w:abstractNumId="34" w15:restartNumberingAfterBreak="0">
    <w:nsid w:val="1AAA3304"/>
    <w:multiLevelType w:val="multilevel"/>
    <w:tmpl w:val="3E5CCD50"/>
    <w:lvl w:ilvl="0">
      <w:start w:val="1"/>
      <w:numFmt w:val="decimal"/>
      <w:lvlText w:val="%1."/>
      <w:lvlJc w:val="left"/>
      <w:pPr>
        <w:ind w:left="360" w:hanging="360"/>
      </w:pPr>
      <w:rPr>
        <w:b/>
        <w:sz w:val="24"/>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B524EC9"/>
    <w:multiLevelType w:val="hybridMultilevel"/>
    <w:tmpl w:val="6E3448C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BAC3A51"/>
    <w:multiLevelType w:val="multilevel"/>
    <w:tmpl w:val="F64A0532"/>
    <w:lvl w:ilvl="0">
      <w:start w:val="6"/>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C801CBF"/>
    <w:multiLevelType w:val="hybridMultilevel"/>
    <w:tmpl w:val="3B406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C95429B"/>
    <w:multiLevelType w:val="hybridMultilevel"/>
    <w:tmpl w:val="62C45A70"/>
    <w:lvl w:ilvl="0" w:tplc="E1AC1330">
      <w:start w:val="1"/>
      <w:numFmt w:val="upperLetter"/>
      <w:lvlText w:val="%1)"/>
      <w:lvlJc w:val="left"/>
      <w:pPr>
        <w:ind w:left="36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1F6E0259"/>
    <w:multiLevelType w:val="hybridMultilevel"/>
    <w:tmpl w:val="6B74B554"/>
    <w:lvl w:ilvl="0" w:tplc="7CF66AD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00B0128"/>
    <w:multiLevelType w:val="singleLevel"/>
    <w:tmpl w:val="041E5374"/>
    <w:lvl w:ilvl="0">
      <w:start w:val="1"/>
      <w:numFmt w:val="bullet"/>
      <w:pStyle w:val="Puce1"/>
      <w:lvlText w:val=""/>
      <w:lvlJc w:val="left"/>
      <w:pPr>
        <w:tabs>
          <w:tab w:val="num" w:pos="360"/>
        </w:tabs>
        <w:ind w:left="360" w:hanging="360"/>
      </w:pPr>
      <w:rPr>
        <w:rFonts w:ascii="Symbol" w:hAnsi="Symbol" w:hint="default"/>
      </w:rPr>
    </w:lvl>
  </w:abstractNum>
  <w:abstractNum w:abstractNumId="42" w15:restartNumberingAfterBreak="0">
    <w:nsid w:val="202D0F7F"/>
    <w:multiLevelType w:val="hybridMultilevel"/>
    <w:tmpl w:val="F080EB24"/>
    <w:lvl w:ilvl="0" w:tplc="5974099C">
      <w:start w:val="1"/>
      <w:numFmt w:val="bullet"/>
      <w:lvlText w:val=""/>
      <w:lvlJc w:val="left"/>
      <w:pPr>
        <w:ind w:left="720" w:hanging="360"/>
      </w:pPr>
      <w:rPr>
        <w:rFonts w:ascii="Symbol" w:hAnsi="Symbo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6A2776"/>
    <w:multiLevelType w:val="hybridMultilevel"/>
    <w:tmpl w:val="1FD0BE2A"/>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2152EF0"/>
    <w:multiLevelType w:val="multilevel"/>
    <w:tmpl w:val="D4067CD8"/>
    <w:styleLink w:val="LFO26"/>
    <w:lvl w:ilvl="0">
      <w:start w:val="1"/>
      <w:numFmt w:val="lowerLetter"/>
      <w:lvlText w:val="%1)"/>
      <w:lvlJc w:val="left"/>
      <w:pPr>
        <w:ind w:left="4111" w:hanging="425"/>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22427BBE"/>
    <w:multiLevelType w:val="multilevel"/>
    <w:tmpl w:val="03540A16"/>
    <w:styleLink w:val="LFO10"/>
    <w:lvl w:ilvl="0">
      <w:start w:val="1"/>
      <w:numFmt w:val="lowerRoman"/>
      <w:pStyle w:val="EnumiiiP05"/>
      <w:lvlText w:val="%1)"/>
      <w:lvlJc w:val="left"/>
      <w:pPr>
        <w:ind w:left="177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2DE555B"/>
    <w:multiLevelType w:val="multilevel"/>
    <w:tmpl w:val="B090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E4090C"/>
    <w:multiLevelType w:val="multilevel"/>
    <w:tmpl w:val="78E20432"/>
    <w:lvl w:ilvl="0">
      <w:start w:val="7"/>
      <w:numFmt w:val="decimal"/>
      <w:lvlText w:val="%1."/>
      <w:lvlJc w:val="left"/>
      <w:pPr>
        <w:ind w:left="588" w:hanging="588"/>
      </w:pPr>
      <w:rPr>
        <w:rFonts w:hint="default"/>
      </w:rPr>
    </w:lvl>
    <w:lvl w:ilvl="1">
      <w:start w:val="5"/>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2004" w:hanging="144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8" w15:restartNumberingAfterBreak="0">
    <w:nsid w:val="243E289A"/>
    <w:multiLevelType w:val="hybridMultilevel"/>
    <w:tmpl w:val="ADF28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49C3E22"/>
    <w:multiLevelType w:val="multilevel"/>
    <w:tmpl w:val="CF46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9E01EC"/>
    <w:multiLevelType w:val="hybridMultilevel"/>
    <w:tmpl w:val="3E664A9C"/>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257F1F86"/>
    <w:multiLevelType w:val="multilevel"/>
    <w:tmpl w:val="1E3C6666"/>
    <w:styleLink w:val="LFO25"/>
    <w:lvl w:ilvl="0">
      <w:start w:val="1"/>
      <w:numFmt w:val="decimal"/>
      <w:pStyle w:val="Styleyo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5A67D9D"/>
    <w:multiLevelType w:val="multilevel"/>
    <w:tmpl w:val="8EDAE696"/>
    <w:lvl w:ilvl="0">
      <w:start w:val="7"/>
      <w:numFmt w:val="decimal"/>
      <w:lvlText w:val="%1."/>
      <w:lvlJc w:val="left"/>
      <w:pPr>
        <w:ind w:left="396" w:hanging="396"/>
      </w:pPr>
      <w:rPr>
        <w:rFonts w:hint="default"/>
      </w:rPr>
    </w:lvl>
    <w:lvl w:ilvl="1">
      <w:start w:val="1"/>
      <w:numFmt w:val="decimal"/>
      <w:lvlText w:val="%1.%2)"/>
      <w:lvlJc w:val="left"/>
      <w:pPr>
        <w:ind w:left="890" w:hanging="7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2120" w:hanging="144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820" w:hanging="180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520" w:hanging="2160"/>
      </w:pPr>
      <w:rPr>
        <w:rFonts w:hint="default"/>
      </w:rPr>
    </w:lvl>
  </w:abstractNum>
  <w:abstractNum w:abstractNumId="55"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56"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285D23D3"/>
    <w:multiLevelType w:val="hybridMultilevel"/>
    <w:tmpl w:val="CCDC91F0"/>
    <w:lvl w:ilvl="0" w:tplc="040C000F">
      <w:start w:val="1"/>
      <w:numFmt w:val="decimal"/>
      <w:pStyle w:val="Listepuces1"/>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B616F95"/>
    <w:multiLevelType w:val="multilevel"/>
    <w:tmpl w:val="FF8E8C84"/>
    <w:styleLink w:val="LFO15"/>
    <w:lvl w:ilvl="0">
      <w:numFmt w:val="bullet"/>
      <w:pStyle w:val="Attestation2"/>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15:restartNumberingAfterBreak="0">
    <w:nsid w:val="2BDB38F2"/>
    <w:multiLevelType w:val="multilevel"/>
    <w:tmpl w:val="D6366ADE"/>
    <w:styleLink w:val="LFO5"/>
    <w:lvl w:ilvl="0">
      <w:numFmt w:val="bullet"/>
      <w:pStyle w:val="puces"/>
      <w:lvlText w:val=""/>
      <w:lvlJc w:val="left"/>
      <w:pPr>
        <w:ind w:left="624" w:hanging="34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2CA85B2F"/>
    <w:multiLevelType w:val="multilevel"/>
    <w:tmpl w:val="BCD82ADE"/>
    <w:styleLink w:val="LFO6"/>
    <w:lvl w:ilvl="0">
      <w:start w:val="1"/>
      <w:numFmt w:val="lowerLetter"/>
      <w:pStyle w:val="ListeabcP03"/>
      <w:lvlText w:val="%1)"/>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2DAE1A7A"/>
    <w:multiLevelType w:val="multilevel"/>
    <w:tmpl w:val="0210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4256C8"/>
    <w:multiLevelType w:val="multilevel"/>
    <w:tmpl w:val="E68E50E0"/>
    <w:lvl w:ilvl="0">
      <w:start w:val="1"/>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2E5F317E"/>
    <w:multiLevelType w:val="hybridMultilevel"/>
    <w:tmpl w:val="DA0813CE"/>
    <w:lvl w:ilvl="0" w:tplc="79923B78">
      <w:start w:val="1"/>
      <w:numFmt w:val="bullet"/>
      <w:lvlText w:val=""/>
      <w:lvlJc w:val="left"/>
      <w:pPr>
        <w:ind w:left="720" w:hanging="360"/>
      </w:pPr>
      <w:rPr>
        <w:rFonts w:ascii="Symbol" w:hAnsi="Symbol" w:hint="default"/>
      </w:rPr>
    </w:lvl>
    <w:lvl w:ilvl="1" w:tplc="C7C6B582">
      <w:start w:val="1"/>
      <w:numFmt w:val="bullet"/>
      <w:lvlText w:val="o"/>
      <w:lvlJc w:val="left"/>
      <w:pPr>
        <w:ind w:left="1353" w:hanging="360"/>
      </w:pPr>
      <w:rPr>
        <w:rFonts w:ascii="Courier New" w:hAnsi="Courier New" w:cs="Courier New" w:hint="default"/>
      </w:rPr>
    </w:lvl>
    <w:lvl w:ilvl="2" w:tplc="DAF81646">
      <w:start w:val="1"/>
      <w:numFmt w:val="bullet"/>
      <w:lvlText w:val=""/>
      <w:lvlJc w:val="left"/>
      <w:pPr>
        <w:ind w:left="2160" w:hanging="360"/>
      </w:pPr>
      <w:rPr>
        <w:rFonts w:ascii="Wingdings" w:hAnsi="Wingdings" w:hint="default"/>
      </w:rPr>
    </w:lvl>
    <w:lvl w:ilvl="3" w:tplc="E430A8A0" w:tentative="1">
      <w:start w:val="1"/>
      <w:numFmt w:val="bullet"/>
      <w:lvlText w:val=""/>
      <w:lvlJc w:val="left"/>
      <w:pPr>
        <w:ind w:left="2880" w:hanging="360"/>
      </w:pPr>
      <w:rPr>
        <w:rFonts w:ascii="Symbol" w:hAnsi="Symbol" w:hint="default"/>
      </w:rPr>
    </w:lvl>
    <w:lvl w:ilvl="4" w:tplc="9C5ACB3A" w:tentative="1">
      <w:start w:val="1"/>
      <w:numFmt w:val="bullet"/>
      <w:lvlText w:val="o"/>
      <w:lvlJc w:val="left"/>
      <w:pPr>
        <w:ind w:left="3600" w:hanging="360"/>
      </w:pPr>
      <w:rPr>
        <w:rFonts w:ascii="Courier New" w:hAnsi="Courier New" w:cs="Courier New" w:hint="default"/>
      </w:rPr>
    </w:lvl>
    <w:lvl w:ilvl="5" w:tplc="E4E4BA40" w:tentative="1">
      <w:start w:val="1"/>
      <w:numFmt w:val="bullet"/>
      <w:lvlText w:val=""/>
      <w:lvlJc w:val="left"/>
      <w:pPr>
        <w:ind w:left="4320" w:hanging="360"/>
      </w:pPr>
      <w:rPr>
        <w:rFonts w:ascii="Wingdings" w:hAnsi="Wingdings" w:hint="default"/>
      </w:rPr>
    </w:lvl>
    <w:lvl w:ilvl="6" w:tplc="B1B031B6" w:tentative="1">
      <w:start w:val="1"/>
      <w:numFmt w:val="bullet"/>
      <w:lvlText w:val=""/>
      <w:lvlJc w:val="left"/>
      <w:pPr>
        <w:ind w:left="5040" w:hanging="360"/>
      </w:pPr>
      <w:rPr>
        <w:rFonts w:ascii="Symbol" w:hAnsi="Symbol" w:hint="default"/>
      </w:rPr>
    </w:lvl>
    <w:lvl w:ilvl="7" w:tplc="9BF21DB6" w:tentative="1">
      <w:start w:val="1"/>
      <w:numFmt w:val="bullet"/>
      <w:lvlText w:val="o"/>
      <w:lvlJc w:val="left"/>
      <w:pPr>
        <w:ind w:left="5760" w:hanging="360"/>
      </w:pPr>
      <w:rPr>
        <w:rFonts w:ascii="Courier New" w:hAnsi="Courier New" w:cs="Courier New" w:hint="default"/>
      </w:rPr>
    </w:lvl>
    <w:lvl w:ilvl="8" w:tplc="2362B342" w:tentative="1">
      <w:start w:val="1"/>
      <w:numFmt w:val="bullet"/>
      <w:lvlText w:val=""/>
      <w:lvlJc w:val="left"/>
      <w:pPr>
        <w:ind w:left="6480" w:hanging="360"/>
      </w:pPr>
      <w:rPr>
        <w:rFonts w:ascii="Wingdings" w:hAnsi="Wingdings" w:hint="default"/>
      </w:rPr>
    </w:lvl>
  </w:abstractNum>
  <w:abstractNum w:abstractNumId="65" w15:restartNumberingAfterBreak="0">
    <w:nsid w:val="2F674ACD"/>
    <w:multiLevelType w:val="hybridMultilevel"/>
    <w:tmpl w:val="6B76FE1C"/>
    <w:lvl w:ilvl="0" w:tplc="0DD295E6">
      <w:start w:val="1"/>
      <w:numFmt w:val="decimal"/>
      <w:pStyle w:val="sous-titre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02704A8"/>
    <w:multiLevelType w:val="hybridMultilevel"/>
    <w:tmpl w:val="B1E8AA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3086532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308759A2"/>
    <w:multiLevelType w:val="multilevel"/>
    <w:tmpl w:val="C474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09A35EE"/>
    <w:multiLevelType w:val="multilevel"/>
    <w:tmpl w:val="648257E6"/>
    <w:styleLink w:val="LFO22"/>
    <w:lvl w:ilvl="0">
      <w:numFmt w:val="bullet"/>
      <w:pStyle w:val="Pucea"/>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0" w15:restartNumberingAfterBreak="0">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12D55AC"/>
    <w:multiLevelType w:val="hybridMultilevel"/>
    <w:tmpl w:val="E07CB614"/>
    <w:lvl w:ilvl="0" w:tplc="CE94857A">
      <w:start w:val="3"/>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540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2520" w:hanging="360"/>
      </w:pPr>
      <w:rPr>
        <w:rFonts w:ascii="Wingdings" w:hAnsi="Wingdings" w:hint="default"/>
      </w:rPr>
    </w:lvl>
    <w:lvl w:ilvl="6" w:tplc="040C0001" w:tentative="1">
      <w:start w:val="1"/>
      <w:numFmt w:val="bullet"/>
      <w:lvlText w:val=""/>
      <w:lvlJc w:val="left"/>
      <w:pPr>
        <w:ind w:left="-1800" w:hanging="360"/>
      </w:pPr>
      <w:rPr>
        <w:rFonts w:ascii="Symbol" w:hAnsi="Symbol" w:hint="default"/>
      </w:rPr>
    </w:lvl>
    <w:lvl w:ilvl="7" w:tplc="040C0003" w:tentative="1">
      <w:start w:val="1"/>
      <w:numFmt w:val="bullet"/>
      <w:lvlText w:val="o"/>
      <w:lvlJc w:val="left"/>
      <w:pPr>
        <w:ind w:left="-1080" w:hanging="360"/>
      </w:pPr>
      <w:rPr>
        <w:rFonts w:ascii="Courier New" w:hAnsi="Courier New" w:cs="Courier New" w:hint="default"/>
      </w:rPr>
    </w:lvl>
    <w:lvl w:ilvl="8" w:tplc="040C0005" w:tentative="1">
      <w:start w:val="1"/>
      <w:numFmt w:val="bullet"/>
      <w:lvlText w:val=""/>
      <w:lvlJc w:val="left"/>
      <w:pPr>
        <w:ind w:left="-360" w:hanging="360"/>
      </w:pPr>
      <w:rPr>
        <w:rFonts w:ascii="Wingdings" w:hAnsi="Wingdings" w:hint="default"/>
      </w:rPr>
    </w:lvl>
  </w:abstractNum>
  <w:abstractNum w:abstractNumId="72"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331D2BBC"/>
    <w:multiLevelType w:val="singleLevel"/>
    <w:tmpl w:val="8AEAC570"/>
    <w:lvl w:ilvl="0">
      <w:start w:val="1"/>
      <w:numFmt w:val="bullet"/>
      <w:pStyle w:val="puce10"/>
      <w:lvlText w:val=""/>
      <w:lvlJc w:val="left"/>
      <w:pPr>
        <w:tabs>
          <w:tab w:val="num" w:pos="360"/>
        </w:tabs>
        <w:ind w:left="360" w:hanging="360"/>
      </w:pPr>
      <w:rPr>
        <w:rFonts w:ascii="Wingdings" w:hAnsi="Wingdings" w:hint="default"/>
        <w:sz w:val="24"/>
      </w:rPr>
    </w:lvl>
  </w:abstractNum>
  <w:abstractNum w:abstractNumId="74" w15:restartNumberingAfterBreak="0">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5176887"/>
    <w:multiLevelType w:val="multilevel"/>
    <w:tmpl w:val="B48838E0"/>
    <w:styleLink w:val="LFO4"/>
    <w:lvl w:ilvl="0">
      <w:start w:val="1"/>
      <w:numFmt w:val="none"/>
      <w:pStyle w:val="retrait"/>
      <w:lvlText w:val="%1-"/>
      <w:lvlJc w:val="left"/>
      <w:pPr>
        <w:ind w:left="624" w:hanging="284"/>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6"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372827FB"/>
    <w:multiLevelType w:val="multilevel"/>
    <w:tmpl w:val="3F54EF9A"/>
    <w:lvl w:ilvl="0">
      <w:start w:val="1"/>
      <w:numFmt w:val="decimal"/>
      <w:lvlText w:val="%1."/>
      <w:lvlJc w:val="left"/>
      <w:pPr>
        <w:ind w:left="360" w:hanging="360"/>
      </w:pPr>
      <w:rPr>
        <w:b/>
        <w:sz w:val="24"/>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81D64E9"/>
    <w:multiLevelType w:val="hybridMultilevel"/>
    <w:tmpl w:val="31FE27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80"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3CC80E53"/>
    <w:multiLevelType w:val="multilevel"/>
    <w:tmpl w:val="8438FFE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3D0A60DA"/>
    <w:multiLevelType w:val="hybridMultilevel"/>
    <w:tmpl w:val="F5845E2C"/>
    <w:lvl w:ilvl="0" w:tplc="A7F4DE7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18"/>
        <w:szCs w:val="18"/>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4" w15:restartNumberingAfterBreak="0">
    <w:nsid w:val="3D913523"/>
    <w:multiLevelType w:val="multilevel"/>
    <w:tmpl w:val="9208D44C"/>
    <w:styleLink w:val="LFO29"/>
    <w:lvl w:ilvl="0">
      <w:start w:val="1"/>
      <w:numFmt w:val="upperRoman"/>
      <w:pStyle w:val="Titre51"/>
      <w:lvlText w:val="%1. "/>
      <w:lvlJc w:val="left"/>
      <w:pPr>
        <w:ind w:left="432" w:hanging="432"/>
      </w:pPr>
      <w:rPr>
        <w:rFonts w:ascii="Times New Roman" w:hAnsi="Times New Roman"/>
        <w:b/>
        <w:i w:val="0"/>
        <w:sz w:val="28"/>
      </w:rPr>
    </w:lvl>
    <w:lvl w:ilvl="1">
      <w:start w:val="1"/>
      <w:numFmt w:val="decimal"/>
      <w:lvlText w:val="%1.%2. "/>
      <w:lvlJc w:val="left"/>
      <w:pPr>
        <w:ind w:left="576" w:hanging="576"/>
      </w:pPr>
      <w:rPr>
        <w:rFonts w:ascii="Times New Roman" w:hAnsi="Times New Roman"/>
        <w:b/>
        <w:i w:val="0"/>
        <w:sz w:val="24"/>
      </w:rPr>
    </w:lvl>
    <w:lvl w:ilvl="2">
      <w:start w:val="1"/>
      <w:numFmt w:val="decimal"/>
      <w:lvlText w:val="%1.%2.%3. "/>
      <w:lvlJc w:val="left"/>
      <w:pPr>
        <w:ind w:left="720" w:hanging="720"/>
      </w:pPr>
      <w:rPr>
        <w:rFonts w:ascii="Times New Roman" w:hAnsi="Times New Roman"/>
        <w:b/>
        <w:i w:val="0"/>
        <w:sz w:val="24"/>
      </w:rPr>
    </w:lvl>
    <w:lvl w:ilvl="3">
      <w:start w:val="1"/>
      <w:numFmt w:val="lowerLetter"/>
      <w:lvlText w:val="%4. "/>
      <w:lvlJc w:val="left"/>
      <w:pPr>
        <w:ind w:left="864" w:hanging="410"/>
      </w:pPr>
      <w:rPr>
        <w:rFonts w:ascii="Times New Roman" w:hAnsi="Times New Roman"/>
        <w:b/>
        <w:i w:val="0"/>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3E032FE6"/>
    <w:multiLevelType w:val="multilevel"/>
    <w:tmpl w:val="6EA2ADE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6" w15:restartNumberingAfterBreak="0">
    <w:nsid w:val="3E0C1961"/>
    <w:multiLevelType w:val="multilevel"/>
    <w:tmpl w:val="BD4A3968"/>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3F210C95"/>
    <w:multiLevelType w:val="hybridMultilevel"/>
    <w:tmpl w:val="B65C8CAE"/>
    <w:lvl w:ilvl="0" w:tplc="8D0ED080">
      <w:start w:val="1"/>
      <w:numFmt w:val="decimal"/>
      <w:lvlText w:val="%1."/>
      <w:lvlJc w:val="left"/>
      <w:pPr>
        <w:ind w:left="720" w:hanging="360"/>
      </w:pPr>
      <w:rPr>
        <w:b/>
        <w:color w:val="000000" w:themeColor="text1"/>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F931B4C"/>
    <w:multiLevelType w:val="hybridMultilevel"/>
    <w:tmpl w:val="DB644056"/>
    <w:lvl w:ilvl="0" w:tplc="301E7D8E">
      <w:start w:val="1"/>
      <w:numFmt w:val="bullet"/>
      <w:pStyle w:val="PUCES0"/>
      <w:lvlText w:val=""/>
      <w:lvlJc w:val="left"/>
      <w:pPr>
        <w:tabs>
          <w:tab w:val="num" w:pos="780"/>
        </w:tabs>
        <w:ind w:left="780" w:hanging="360"/>
      </w:pPr>
      <w:rPr>
        <w:rFonts w:ascii="Wingdings" w:hAnsi="Wingding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8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0" w15:restartNumberingAfterBreak="0">
    <w:nsid w:val="42451D2F"/>
    <w:multiLevelType w:val="hybridMultilevel"/>
    <w:tmpl w:val="856C0CFC"/>
    <w:lvl w:ilvl="0" w:tplc="FF4E1870">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425B523D"/>
    <w:multiLevelType w:val="multilevel"/>
    <w:tmpl w:val="AAD418B2"/>
    <w:lvl w:ilvl="0">
      <w:start w:val="1"/>
      <w:numFmt w:val="decimal"/>
      <w:pStyle w:val="UG-Heading1"/>
      <w:lvlText w:val="%1."/>
      <w:lvlJc w:val="left"/>
      <w:pPr>
        <w:ind w:left="360" w:hanging="360"/>
      </w:pPr>
      <w:rPr>
        <w:rFonts w:hint="default"/>
      </w:rPr>
    </w:lvl>
    <w:lvl w:ilvl="1">
      <w:start w:val="1"/>
      <w:numFmt w:val="decimal"/>
      <w:pStyle w:val="Titre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267294D"/>
    <w:multiLevelType w:val="hybridMultilevel"/>
    <w:tmpl w:val="BFA6B940"/>
    <w:lvl w:ilvl="0" w:tplc="84E6FF0A">
      <w:start w:val="1"/>
      <w:numFmt w:val="lowerLetter"/>
      <w:lvlText w:val="(%1)"/>
      <w:lvlJc w:val="left"/>
      <w:pPr>
        <w:ind w:left="36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3" w15:restartNumberingAfterBreak="0">
    <w:nsid w:val="42F60D75"/>
    <w:multiLevelType w:val="hybridMultilevel"/>
    <w:tmpl w:val="934649DC"/>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4"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4506698"/>
    <w:multiLevelType w:val="hybridMultilevel"/>
    <w:tmpl w:val="0D76A72A"/>
    <w:lvl w:ilvl="0" w:tplc="7F3EE6E2">
      <w:start w:val="3"/>
      <w:numFmt w:val="bullet"/>
      <w:suff w:val="space"/>
      <w:lvlText w:val="-"/>
      <w:lvlJc w:val="left"/>
      <w:pPr>
        <w:ind w:left="170" w:hanging="57"/>
      </w:pPr>
      <w:rPr>
        <w:rFonts w:ascii="Arial" w:eastAsia="Times New Roman" w:hAnsi="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44704273"/>
    <w:multiLevelType w:val="hybridMultilevel"/>
    <w:tmpl w:val="8B9A2150"/>
    <w:lvl w:ilvl="0" w:tplc="A7F4DE76">
      <w:start w:val="1"/>
      <w:numFmt w:val="bullet"/>
      <w:lvlText w:val="◧"/>
      <w:lvlJc w:val="left"/>
      <w:pPr>
        <w:ind w:left="1636" w:hanging="360"/>
      </w:pPr>
      <w:rPr>
        <w:rFonts w:ascii="Segoe UI Symbol" w:eastAsia="Segoe UI Symbol" w:hAnsi="Segoe UI Symbol" w:cs="Segoe UI Symbol" w:hint="default"/>
        <w:b w:val="0"/>
        <w:i w:val="0"/>
        <w:strike w:val="0"/>
        <w:dstrike w:val="0"/>
        <w:color w:val="000000"/>
        <w:sz w:val="18"/>
        <w:szCs w:val="18"/>
        <w:u w:val="none" w:color="000000"/>
        <w:vertAlign w:val="baseline"/>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97" w15:restartNumberingAfterBreak="0">
    <w:nsid w:val="458D05A8"/>
    <w:multiLevelType w:val="multilevel"/>
    <w:tmpl w:val="7EAC18EA"/>
    <w:styleLink w:val="LFO17"/>
    <w:lvl w:ilvl="0">
      <w:numFmt w:val="bullet"/>
      <w:pStyle w:val="ListepucesEES2"/>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98" w15:restartNumberingAfterBreak="0">
    <w:nsid w:val="45F75AF1"/>
    <w:multiLevelType w:val="hybridMultilevel"/>
    <w:tmpl w:val="191245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46B96128"/>
    <w:multiLevelType w:val="hybridMultilevel"/>
    <w:tmpl w:val="BF12B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80E1138"/>
    <w:multiLevelType w:val="hybridMultilevel"/>
    <w:tmpl w:val="2E0617EE"/>
    <w:lvl w:ilvl="0" w:tplc="64768B04">
      <w:start w:val="1"/>
      <w:numFmt w:val="decimal"/>
      <w:pStyle w:val="TM6"/>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94D53B4"/>
    <w:multiLevelType w:val="multilevel"/>
    <w:tmpl w:val="BA501008"/>
    <w:styleLink w:val="LFO24"/>
    <w:lvl w:ilvl="0">
      <w:numFmt w:val="bullet"/>
      <w:pStyle w:val="Pucea0"/>
      <w:lvlText w:val="-"/>
      <w:lvlJc w:val="left"/>
      <w:pPr>
        <w:ind w:left="502" w:hanging="360"/>
      </w:pPr>
      <w:rPr>
        <w:rFonts w:ascii="Times New Roman" w:eastAsia="Times New Roman" w:hAnsi="Times New Roman"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02" w15:restartNumberingAfterBreak="0">
    <w:nsid w:val="49A92BBA"/>
    <w:multiLevelType w:val="hybridMultilevel"/>
    <w:tmpl w:val="75E2E9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4A2D54F7"/>
    <w:multiLevelType w:val="hybridMultilevel"/>
    <w:tmpl w:val="ADB8EF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4B386E2A"/>
    <w:multiLevelType w:val="multilevel"/>
    <w:tmpl w:val="01A46B9A"/>
    <w:styleLink w:val="LFO11"/>
    <w:lvl w:ilvl="0">
      <w:numFmt w:val="bullet"/>
      <w:pStyle w:val="TiretP06"/>
      <w:lvlText w:val="-"/>
      <w:lvlJc w:val="left"/>
      <w:pPr>
        <w:ind w:left="644"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15:restartNumberingAfterBreak="0">
    <w:nsid w:val="4BD55D0B"/>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08" w15:restartNumberingAfterBreak="0">
    <w:nsid w:val="4ECA4F5A"/>
    <w:multiLevelType w:val="multilevel"/>
    <w:tmpl w:val="925AEAFA"/>
    <w:lvl w:ilvl="0">
      <w:start w:val="1"/>
      <w:numFmt w:val="decimal"/>
      <w:lvlText w:val="%1."/>
      <w:lvlJc w:val="left"/>
      <w:pPr>
        <w:ind w:left="360" w:hanging="360"/>
      </w:pPr>
      <w:rPr>
        <w:b/>
        <w:sz w:val="24"/>
      </w:rPr>
    </w:lvl>
    <w:lvl w:ilvl="1">
      <w:start w:val="1"/>
      <w:numFmt w:val="decimal"/>
      <w:lvlText w:val="%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4F08277D"/>
    <w:multiLevelType w:val="hybridMultilevel"/>
    <w:tmpl w:val="50A8C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4F5A082A"/>
    <w:multiLevelType w:val="hybridMultilevel"/>
    <w:tmpl w:val="3698CA8A"/>
    <w:lvl w:ilvl="0" w:tplc="BE38E36A">
      <w:start w:val="1"/>
      <w:numFmt w:val="upperRoman"/>
      <w:pStyle w:val="Style6"/>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13" w15:restartNumberingAfterBreak="0">
    <w:nsid w:val="507D0277"/>
    <w:multiLevelType w:val="hybridMultilevel"/>
    <w:tmpl w:val="92D203E2"/>
    <w:lvl w:ilvl="0" w:tplc="4DCACE02">
      <w:start w:val="1"/>
      <w:numFmt w:val="bullet"/>
      <w:pStyle w:val="BulletsR2"/>
      <w:lvlText w:val="o"/>
      <w:lvlJc w:val="left"/>
      <w:pPr>
        <w:ind w:left="2160" w:hanging="360"/>
      </w:pPr>
      <w:rPr>
        <w:rFonts w:ascii="Courier New" w:hAnsi="Courier New" w:cs="Courier New" w:hint="default"/>
      </w:rPr>
    </w:lvl>
    <w:lvl w:ilvl="1" w:tplc="080C0003" w:tentative="1">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14" w15:restartNumberingAfterBreak="0">
    <w:nsid w:val="519D2F86"/>
    <w:multiLevelType w:val="multilevel"/>
    <w:tmpl w:val="BB50776A"/>
    <w:styleLink w:val="LFO13"/>
    <w:lvl w:ilvl="0">
      <w:start w:val="1"/>
      <w:numFmt w:val="decimal"/>
      <w:pStyle w:val="Sp2P06"/>
      <w:lvlText w:val="%1."/>
      <w:lvlJc w:val="left"/>
      <w:pPr>
        <w:ind w:left="113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52387CD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52F544FE"/>
    <w:multiLevelType w:val="multilevel"/>
    <w:tmpl w:val="EE9EC7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36A5558"/>
    <w:multiLevelType w:val="hybridMultilevel"/>
    <w:tmpl w:val="C4349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55CB129D"/>
    <w:multiLevelType w:val="hybridMultilevel"/>
    <w:tmpl w:val="AEFCA4A8"/>
    <w:lvl w:ilvl="0" w:tplc="0409000F">
      <w:start w:val="1"/>
      <w:numFmt w:val="bullet"/>
      <w:pStyle w:val="sstitrefiche"/>
      <w:lvlText w:val=""/>
      <w:lvlJc w:val="left"/>
      <w:pPr>
        <w:ind w:left="360" w:hanging="360"/>
      </w:pPr>
      <w:rPr>
        <w:rFonts w:ascii="Symbol" w:hAnsi="Symbol" w:hint="default"/>
      </w:rPr>
    </w:lvl>
    <w:lvl w:ilvl="1" w:tplc="04090019">
      <w:start w:val="1"/>
      <w:numFmt w:val="bullet"/>
      <w:lvlText w:val="o"/>
      <w:lvlJc w:val="left"/>
      <w:pPr>
        <w:ind w:left="1080" w:hanging="360"/>
      </w:pPr>
      <w:rPr>
        <w:rFonts w:ascii="Courier New" w:hAnsi="Courier New" w:cs="Courier New" w:hint="default"/>
      </w:rPr>
    </w:lvl>
    <w:lvl w:ilvl="2" w:tplc="0409001B">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20" w15:restartNumberingAfterBreak="0">
    <w:nsid w:val="55D929EB"/>
    <w:multiLevelType w:val="multilevel"/>
    <w:tmpl w:val="C276DD9E"/>
    <w:styleLink w:val="LFO18"/>
    <w:lvl w:ilvl="0">
      <w:numFmt w:val="bullet"/>
      <w:pStyle w:val="Puce3"/>
      <w:lvlText w:val="-"/>
      <w:lvlJc w:val="left"/>
      <w:pPr>
        <w:ind w:left="1021" w:hanging="227"/>
      </w:pPr>
      <w:rPr>
        <w:rFonts w:ascii="Tahoma" w:hAnsi="Tahoma"/>
        <w:color w:val="333333"/>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1"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122" w15:restartNumberingAfterBreak="0">
    <w:nsid w:val="56C33772"/>
    <w:multiLevelType w:val="multilevel"/>
    <w:tmpl w:val="86DE674E"/>
    <w:styleLink w:val="LFO23"/>
    <w:lvl w:ilvl="0">
      <w:start w:val="16"/>
      <w:numFmt w:val="decimal"/>
      <w:pStyle w:val="numro"/>
      <w:lvlText w:val="%1."/>
      <w:lvlJc w:val="left"/>
      <w:pPr>
        <w:ind w:left="360" w:hanging="360"/>
      </w:pPr>
    </w:lvl>
    <w:lvl w:ilvl="1">
      <w:start w:val="3"/>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23" w15:restartNumberingAfterBreak="0">
    <w:nsid w:val="57436329"/>
    <w:multiLevelType w:val="multilevel"/>
    <w:tmpl w:val="D5DACD84"/>
    <w:styleLink w:val="LFO14"/>
    <w:lvl w:ilvl="0">
      <w:start w:val="1"/>
      <w:numFmt w:val="decimal"/>
      <w:pStyle w:val="Note"/>
      <w:lvlText w:val="(%1)"/>
      <w:lvlJc w:val="left"/>
      <w:pPr>
        <w:ind w:left="705" w:hanging="705"/>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4" w15:restartNumberingAfterBreak="0">
    <w:nsid w:val="57693133"/>
    <w:multiLevelType w:val="hybridMultilevel"/>
    <w:tmpl w:val="5A669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58F449B6"/>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596135B0"/>
    <w:multiLevelType w:val="multilevel"/>
    <w:tmpl w:val="C3786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BC72D2A"/>
    <w:multiLevelType w:val="hybridMultilevel"/>
    <w:tmpl w:val="BA9A3DC8"/>
    <w:lvl w:ilvl="0" w:tplc="84E6FF0A">
      <w:start w:val="1"/>
      <w:numFmt w:val="lowerLetter"/>
      <w:lvlText w:val="(%1)"/>
      <w:lvlJc w:val="left"/>
      <w:pPr>
        <w:ind w:left="360" w:hanging="360"/>
      </w:pPr>
      <w:rPr>
        <w:rFonts w:cs="Times New Roman"/>
        <w:i w:val="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8" w15:restartNumberingAfterBreak="0">
    <w:nsid w:val="5C0855DE"/>
    <w:multiLevelType w:val="multilevel"/>
    <w:tmpl w:val="D78C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DB417E3"/>
    <w:multiLevelType w:val="hybridMultilevel"/>
    <w:tmpl w:val="BD2CC634"/>
    <w:lvl w:ilvl="0" w:tplc="040C0001">
      <w:start w:val="20"/>
      <w:numFmt w:val="bullet"/>
      <w:pStyle w:val="TITE2Etude"/>
      <w:lvlText w:val=""/>
      <w:lvlJc w:val="left"/>
      <w:pPr>
        <w:tabs>
          <w:tab w:val="num" w:pos="360"/>
        </w:tabs>
        <w:ind w:left="360" w:hanging="360"/>
      </w:pPr>
      <w:rPr>
        <w:rFonts w:ascii="Webdings" w:hAnsi="Webdings" w:hint="default"/>
        <w:color w:val="0066B2"/>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F772CF4"/>
    <w:multiLevelType w:val="multilevel"/>
    <w:tmpl w:val="DB642FDA"/>
    <w:lvl w:ilvl="0">
      <w:start w:val="1"/>
      <w:numFmt w:val="decimal"/>
      <w:pStyle w:val="StyleTitre1Justifi"/>
      <w:lvlText w:val="%1."/>
      <w:lvlJc w:val="left"/>
      <w:pPr>
        <w:tabs>
          <w:tab w:val="num" w:pos="360"/>
        </w:tabs>
        <w:ind w:left="360" w:hanging="360"/>
      </w:pPr>
    </w:lvl>
    <w:lvl w:ilvl="1">
      <w:start w:val="1"/>
      <w:numFmt w:val="decimal"/>
      <w:lvlText w:val="%1.%2."/>
      <w:lvlJc w:val="left"/>
      <w:pPr>
        <w:tabs>
          <w:tab w:val="num" w:pos="792"/>
        </w:tabs>
        <w:ind w:left="792" w:hanging="432"/>
      </w:pPr>
      <w:rPr>
        <w:u w:val="none"/>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2" w15:restartNumberingAfterBreak="0">
    <w:nsid w:val="618F7982"/>
    <w:multiLevelType w:val="hybridMultilevel"/>
    <w:tmpl w:val="9E8E49A8"/>
    <w:lvl w:ilvl="0" w:tplc="A194502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1EA138B"/>
    <w:multiLevelType w:val="hybridMultilevel"/>
    <w:tmpl w:val="D0B06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32D46C52">
      <w:start w:val="4"/>
      <w:numFmt w:val="bullet"/>
      <w:lvlText w:val="-"/>
      <w:lvlJc w:val="left"/>
      <w:pPr>
        <w:ind w:left="5040" w:hanging="360"/>
      </w:pPr>
      <w:rPr>
        <w:rFonts w:ascii="Calibri" w:eastAsia="Calibri" w:hAnsi="Calibri"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6285512C"/>
    <w:multiLevelType w:val="multilevel"/>
    <w:tmpl w:val="7744C640"/>
    <w:styleLink w:val="LFO8"/>
    <w:lvl w:ilvl="0">
      <w:start w:val="1"/>
      <w:numFmt w:val="lowerLetter"/>
      <w:pStyle w:val="EnumabcP05"/>
      <w:lvlText w:val="%1)"/>
      <w:lvlJc w:val="left"/>
      <w:pPr>
        <w:ind w:left="1421" w:hanging="435"/>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5" w15:restartNumberingAfterBreak="0">
    <w:nsid w:val="64501D35"/>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658D2C0F"/>
    <w:multiLevelType w:val="hybridMultilevel"/>
    <w:tmpl w:val="D674CD12"/>
    <w:lvl w:ilvl="0" w:tplc="0409000F">
      <w:start w:val="1"/>
      <w:numFmt w:val="bullet"/>
      <w:pStyle w:val="2mealina"/>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37"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66384839"/>
    <w:multiLevelType w:val="hybridMultilevel"/>
    <w:tmpl w:val="D75466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66BE5D32"/>
    <w:multiLevelType w:val="hybridMultilevel"/>
    <w:tmpl w:val="35764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1A0ABB"/>
    <w:multiLevelType w:val="hybridMultilevel"/>
    <w:tmpl w:val="414C86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2" w15:restartNumberingAfterBreak="0">
    <w:nsid w:val="68C63237"/>
    <w:multiLevelType w:val="hybridMultilevel"/>
    <w:tmpl w:val="7CD6C1DA"/>
    <w:lvl w:ilvl="0" w:tplc="3FB6A45A">
      <w:start w:val="1"/>
      <w:numFmt w:val="lowerLetter"/>
      <w:lvlText w:val="%1)"/>
      <w:lvlJc w:val="left"/>
      <w:pPr>
        <w:ind w:left="720" w:hanging="360"/>
      </w:pPr>
      <w:rPr>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690F24CE"/>
    <w:multiLevelType w:val="singleLevel"/>
    <w:tmpl w:val="7BF268C4"/>
    <w:lvl w:ilvl="0">
      <w:start w:val="1"/>
      <w:numFmt w:val="bullet"/>
      <w:pStyle w:val="Enumtableau"/>
      <w:lvlText w:val=""/>
      <w:lvlJc w:val="left"/>
      <w:pPr>
        <w:tabs>
          <w:tab w:val="num" w:pos="360"/>
        </w:tabs>
        <w:ind w:left="360" w:hanging="360"/>
      </w:pPr>
      <w:rPr>
        <w:rFonts w:ascii="Wingdings" w:hAnsi="Wingdings" w:hint="default"/>
      </w:rPr>
    </w:lvl>
  </w:abstractNum>
  <w:abstractNum w:abstractNumId="145" w15:restartNumberingAfterBreak="0">
    <w:nsid w:val="69117AE0"/>
    <w:multiLevelType w:val="hybridMultilevel"/>
    <w:tmpl w:val="827EA028"/>
    <w:lvl w:ilvl="0" w:tplc="17B4DD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E2232D"/>
    <w:multiLevelType w:val="hybridMultilevel"/>
    <w:tmpl w:val="50D8E646"/>
    <w:lvl w:ilvl="0" w:tplc="0FB86864">
      <w:start w:val="1"/>
      <w:numFmt w:val="bullet"/>
      <w:suff w:val="space"/>
      <w:lvlText w:val=""/>
      <w:lvlJc w:val="left"/>
      <w:pPr>
        <w:ind w:left="312" w:hanging="17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147" w15:restartNumberingAfterBreak="0">
    <w:nsid w:val="6BA85F8C"/>
    <w:multiLevelType w:val="hybridMultilevel"/>
    <w:tmpl w:val="929AB2D8"/>
    <w:lvl w:ilvl="0" w:tplc="49B04080">
      <w:start w:val="101"/>
      <w:numFmt w:val="bullet"/>
      <w:lvlText w:val="-"/>
      <w:lvlJc w:val="left"/>
      <w:pPr>
        <w:ind w:left="720" w:hanging="360"/>
      </w:pPr>
      <w:rPr>
        <w:rFonts w:ascii="Calibri" w:eastAsia="Calibri" w:hAnsi="Calibri" w:cs="Calibri" w:hint="default"/>
      </w:rPr>
    </w:lvl>
    <w:lvl w:ilvl="1" w:tplc="040C0001">
      <w:start w:val="1"/>
      <w:numFmt w:val="bullet"/>
      <w:lvlText w:val=""/>
      <w:lvlJc w:val="left"/>
      <w:pPr>
        <w:ind w:left="360" w:hanging="360"/>
      </w:pPr>
      <w:rPr>
        <w:rFonts w:ascii="Symbol" w:hAnsi="Symbol" w:hint="default"/>
      </w:rPr>
    </w:lvl>
    <w:lvl w:ilvl="2" w:tplc="A5D2EC3C">
      <w:start w:val="3"/>
      <w:numFmt w:val="bullet"/>
      <w:lvlText w:val="-"/>
      <w:lvlJc w:val="left"/>
      <w:pPr>
        <w:ind w:left="785" w:hanging="360"/>
      </w:pPr>
      <w:rPr>
        <w:rFonts w:ascii="Arial" w:eastAsia="Times New Roman" w:hAnsi="Arial" w:hint="default"/>
        <w:b/>
      </w:rPr>
    </w:lvl>
    <w:lvl w:ilvl="3" w:tplc="040C0003">
      <w:start w:val="1"/>
      <w:numFmt w:val="bullet"/>
      <w:lvlText w:val="o"/>
      <w:lvlJc w:val="left"/>
      <w:pPr>
        <w:ind w:left="1068" w:hanging="360"/>
      </w:pPr>
      <w:rPr>
        <w:rFonts w:ascii="Courier New" w:hAnsi="Courier New" w:cs="Courier New"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8" w15:restartNumberingAfterBreak="0">
    <w:nsid w:val="6BCA7C23"/>
    <w:multiLevelType w:val="hybridMultilevel"/>
    <w:tmpl w:val="182816A2"/>
    <w:lvl w:ilvl="0" w:tplc="A1945026">
      <w:start w:val="1"/>
      <w:numFmt w:val="bullet"/>
      <w:lvlText w:val="-"/>
      <w:lvlJc w:val="left"/>
      <w:pPr>
        <w:ind w:left="360" w:hanging="360"/>
      </w:pPr>
      <w:rPr>
        <w:rFonts w:ascii="Arial Narrow" w:hAnsi="Arial Narro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C1C4D2C"/>
    <w:multiLevelType w:val="multilevel"/>
    <w:tmpl w:val="9956F4CE"/>
    <w:lvl w:ilvl="0">
      <w:start w:val="1"/>
      <w:numFmt w:val="decimal"/>
      <w:pStyle w:val="TitreTableau"/>
      <w:lvlText w:val="Tableau %1:"/>
      <w:lvlJc w:val="left"/>
      <w:pPr>
        <w:tabs>
          <w:tab w:val="num" w:pos="0"/>
        </w:tabs>
        <w:ind w:left="851" w:hanging="851"/>
      </w:pPr>
      <w:rPr>
        <w:rFonts w:ascii="TradeGothic" w:hAnsi="TradeGothic" w:hint="default"/>
        <w:b/>
        <w:i w:val="0"/>
        <w:sz w:val="16"/>
      </w:rPr>
    </w:lvl>
    <w:lvl w:ilvl="1">
      <w:start w:val="1"/>
      <w:numFmt w:val="lowerLetter"/>
      <w:lvlText w:val="%2)"/>
      <w:lvlJc w:val="left"/>
      <w:pPr>
        <w:tabs>
          <w:tab w:val="num" w:pos="1150"/>
        </w:tabs>
        <w:ind w:left="1150" w:hanging="360"/>
      </w:pPr>
      <w:rPr>
        <w:rFonts w:hint="default"/>
      </w:rPr>
    </w:lvl>
    <w:lvl w:ilvl="2">
      <w:start w:val="1"/>
      <w:numFmt w:val="lowerRoman"/>
      <w:lvlText w:val="%3)"/>
      <w:lvlJc w:val="left"/>
      <w:pPr>
        <w:tabs>
          <w:tab w:val="num" w:pos="1510"/>
        </w:tabs>
        <w:ind w:left="1510" w:hanging="360"/>
      </w:pPr>
      <w:rPr>
        <w:rFonts w:hint="default"/>
      </w:rPr>
    </w:lvl>
    <w:lvl w:ilvl="3">
      <w:start w:val="1"/>
      <w:numFmt w:val="decimal"/>
      <w:lvlText w:val="(%4)"/>
      <w:lvlJc w:val="left"/>
      <w:pPr>
        <w:tabs>
          <w:tab w:val="num" w:pos="1870"/>
        </w:tabs>
        <w:ind w:left="1870" w:hanging="360"/>
      </w:pPr>
      <w:rPr>
        <w:rFonts w:hint="default"/>
      </w:rPr>
    </w:lvl>
    <w:lvl w:ilvl="4">
      <w:start w:val="1"/>
      <w:numFmt w:val="lowerLetter"/>
      <w:lvlText w:val="(%5)"/>
      <w:lvlJc w:val="left"/>
      <w:pPr>
        <w:tabs>
          <w:tab w:val="num" w:pos="2230"/>
        </w:tabs>
        <w:ind w:left="2230" w:hanging="360"/>
      </w:pPr>
      <w:rPr>
        <w:rFonts w:hint="default"/>
      </w:rPr>
    </w:lvl>
    <w:lvl w:ilvl="5">
      <w:start w:val="1"/>
      <w:numFmt w:val="lowerRoman"/>
      <w:lvlText w:val="(%6)"/>
      <w:lvlJc w:val="left"/>
      <w:pPr>
        <w:tabs>
          <w:tab w:val="num" w:pos="2590"/>
        </w:tabs>
        <w:ind w:left="2590" w:hanging="360"/>
      </w:pPr>
      <w:rPr>
        <w:rFonts w:hint="default"/>
      </w:rPr>
    </w:lvl>
    <w:lvl w:ilvl="6">
      <w:start w:val="1"/>
      <w:numFmt w:val="decimal"/>
      <w:lvlText w:val="%7."/>
      <w:lvlJc w:val="left"/>
      <w:pPr>
        <w:tabs>
          <w:tab w:val="num" w:pos="2950"/>
        </w:tabs>
        <w:ind w:left="2950" w:hanging="360"/>
      </w:pPr>
      <w:rPr>
        <w:rFonts w:hint="default"/>
      </w:rPr>
    </w:lvl>
    <w:lvl w:ilvl="7">
      <w:start w:val="1"/>
      <w:numFmt w:val="lowerLetter"/>
      <w:lvlText w:val="%8."/>
      <w:lvlJc w:val="left"/>
      <w:pPr>
        <w:tabs>
          <w:tab w:val="num" w:pos="3310"/>
        </w:tabs>
        <w:ind w:left="3310" w:hanging="360"/>
      </w:pPr>
      <w:rPr>
        <w:rFonts w:hint="default"/>
      </w:rPr>
    </w:lvl>
    <w:lvl w:ilvl="8">
      <w:start w:val="1"/>
      <w:numFmt w:val="lowerRoman"/>
      <w:lvlText w:val="%9."/>
      <w:lvlJc w:val="left"/>
      <w:pPr>
        <w:tabs>
          <w:tab w:val="num" w:pos="3670"/>
        </w:tabs>
        <w:ind w:left="3670" w:hanging="360"/>
      </w:pPr>
      <w:rPr>
        <w:rFonts w:hint="default"/>
      </w:rPr>
    </w:lvl>
  </w:abstractNum>
  <w:abstractNum w:abstractNumId="150" w15:restartNumberingAfterBreak="0">
    <w:nsid w:val="6CB51CAE"/>
    <w:multiLevelType w:val="hybridMultilevel"/>
    <w:tmpl w:val="2158A7E2"/>
    <w:lvl w:ilvl="0" w:tplc="18B063C2">
      <w:start w:val="1"/>
      <w:numFmt w:val="decimal"/>
      <w:suff w:val="space"/>
      <w:lvlText w:val="%1)"/>
      <w:lvlJc w:val="left"/>
      <w:pPr>
        <w:ind w:left="113" w:firstLine="0"/>
      </w:pPr>
      <w:rPr>
        <w:rFonts w:ascii="Tw Cen MT" w:hAnsi="Tw Cen MT"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2" w15:restartNumberingAfterBreak="0">
    <w:nsid w:val="6E53348E"/>
    <w:multiLevelType w:val="hybridMultilevel"/>
    <w:tmpl w:val="46A6AE00"/>
    <w:lvl w:ilvl="0" w:tplc="DDC681E8">
      <w:start w:val="1"/>
      <w:numFmt w:val="bullet"/>
      <w:suff w:val="space"/>
      <w:lvlText w:val="◧"/>
      <w:lvlJc w:val="left"/>
      <w:pPr>
        <w:ind w:left="227" w:hanging="114"/>
      </w:pPr>
      <w:rPr>
        <w:rFonts w:ascii="Segoe UI Symbol" w:eastAsia="Segoe UI Symbol" w:hAnsi="Segoe UI Symbol" w:cs="Segoe UI Symbol" w:hint="default"/>
        <w:b w:val="0"/>
        <w:i w:val="0"/>
        <w:strike w:val="0"/>
        <w:dstrike w:val="0"/>
        <w:color w:val="000000"/>
        <w:sz w:val="18"/>
        <w:szCs w:val="18"/>
        <w:u w:val="none" w:color="000000"/>
        <w:vertAlign w:val="baseline"/>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153" w15:restartNumberingAfterBreak="0">
    <w:nsid w:val="6E755CD5"/>
    <w:multiLevelType w:val="hybridMultilevel"/>
    <w:tmpl w:val="0C1CE7E4"/>
    <w:lvl w:ilvl="0" w:tplc="04090001">
      <w:start w:val="1"/>
      <w:numFmt w:val="decimal"/>
      <w:pStyle w:val="StyleNumbered"/>
      <w:lvlText w:val="%1."/>
      <w:lvlJc w:val="left"/>
      <w:pPr>
        <w:tabs>
          <w:tab w:val="num" w:pos="0"/>
        </w:tabs>
        <w:ind w:left="0" w:firstLine="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4" w15:restartNumberingAfterBreak="0">
    <w:nsid w:val="6F113F44"/>
    <w:multiLevelType w:val="hybridMultilevel"/>
    <w:tmpl w:val="84F6496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6F24136C"/>
    <w:multiLevelType w:val="hybridMultilevel"/>
    <w:tmpl w:val="7194A9EE"/>
    <w:lvl w:ilvl="0" w:tplc="475E50F0">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56" w15:restartNumberingAfterBreak="0">
    <w:nsid w:val="6F450609"/>
    <w:multiLevelType w:val="multilevel"/>
    <w:tmpl w:val="5BD2161C"/>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F70702E"/>
    <w:multiLevelType w:val="hybridMultilevel"/>
    <w:tmpl w:val="4E86C5B6"/>
    <w:lvl w:ilvl="0" w:tplc="63EA81D2">
      <w:start w:val="1"/>
      <w:numFmt w:val="bullet"/>
      <w:lvlText w:val=""/>
      <w:lvlJc w:val="left"/>
      <w:pPr>
        <w:ind w:left="360" w:hanging="360"/>
      </w:pPr>
      <w:rPr>
        <w:rFonts w:ascii="Wingdings" w:hAnsi="Wingdings" w:hint="default"/>
        <w:color w:val="auto"/>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6FB0725C"/>
    <w:multiLevelType w:val="multilevel"/>
    <w:tmpl w:val="FB5CB486"/>
    <w:styleLink w:val="LFO21"/>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9" w15:restartNumberingAfterBreak="0">
    <w:nsid w:val="6FD4575E"/>
    <w:multiLevelType w:val="multilevel"/>
    <w:tmpl w:val="0B087A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6FE62489"/>
    <w:multiLevelType w:val="multilevel"/>
    <w:tmpl w:val="BB4A9896"/>
    <w:styleLink w:val="LFO30"/>
    <w:lvl w:ilvl="0">
      <w:numFmt w:val="bullet"/>
      <w:pStyle w:val="retrait3"/>
      <w:lvlText w:val="-"/>
      <w:lvlJc w:val="left"/>
      <w:pPr>
        <w:ind w:left="2269" w:hanging="360"/>
      </w:pPr>
      <w:rPr>
        <w:rFonts w:ascii="Times New Roman" w:eastAsia="Times New Roman" w:hAnsi="Times New Roman" w:cs="Times New Roman"/>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161" w15:restartNumberingAfterBreak="0">
    <w:nsid w:val="71EA5C62"/>
    <w:multiLevelType w:val="hybridMultilevel"/>
    <w:tmpl w:val="93686618"/>
    <w:lvl w:ilvl="0" w:tplc="DF72BC6A">
      <w:numFmt w:val="bullet"/>
      <w:pStyle w:val="PTFO"/>
      <w:lvlText w:val="-"/>
      <w:lvlJc w:val="left"/>
      <w:pPr>
        <w:tabs>
          <w:tab w:val="num" w:pos="720"/>
        </w:tabs>
        <w:ind w:left="720" w:hanging="360"/>
      </w:pPr>
      <w:rPr>
        <w:rFonts w:ascii="Times New Roman" w:eastAsia="Times New Roman" w:hAnsi="Times New Roman" w:cs="Times New Roman" w:hint="default"/>
      </w:rPr>
    </w:lvl>
    <w:lvl w:ilvl="1" w:tplc="C9E4E33A" w:tentative="1">
      <w:start w:val="1"/>
      <w:numFmt w:val="bullet"/>
      <w:lvlText w:val="o"/>
      <w:lvlJc w:val="left"/>
      <w:pPr>
        <w:tabs>
          <w:tab w:val="num" w:pos="1440"/>
        </w:tabs>
        <w:ind w:left="1440" w:hanging="360"/>
      </w:pPr>
      <w:rPr>
        <w:rFonts w:ascii="Courier New" w:hAnsi="Courier New" w:cs="Courier New" w:hint="default"/>
      </w:rPr>
    </w:lvl>
    <w:lvl w:ilvl="2" w:tplc="AA307766" w:tentative="1">
      <w:start w:val="1"/>
      <w:numFmt w:val="bullet"/>
      <w:lvlText w:val=""/>
      <w:lvlJc w:val="left"/>
      <w:pPr>
        <w:tabs>
          <w:tab w:val="num" w:pos="2160"/>
        </w:tabs>
        <w:ind w:left="2160" w:hanging="360"/>
      </w:pPr>
      <w:rPr>
        <w:rFonts w:ascii="Wingdings" w:hAnsi="Wingdings" w:hint="default"/>
      </w:rPr>
    </w:lvl>
    <w:lvl w:ilvl="3" w:tplc="EE1AFEDA" w:tentative="1">
      <w:start w:val="1"/>
      <w:numFmt w:val="bullet"/>
      <w:lvlText w:val=""/>
      <w:lvlJc w:val="left"/>
      <w:pPr>
        <w:tabs>
          <w:tab w:val="num" w:pos="2880"/>
        </w:tabs>
        <w:ind w:left="2880" w:hanging="360"/>
      </w:pPr>
      <w:rPr>
        <w:rFonts w:ascii="Symbol" w:hAnsi="Symbol" w:hint="default"/>
      </w:rPr>
    </w:lvl>
    <w:lvl w:ilvl="4" w:tplc="B7FCBE20" w:tentative="1">
      <w:start w:val="1"/>
      <w:numFmt w:val="bullet"/>
      <w:lvlText w:val="o"/>
      <w:lvlJc w:val="left"/>
      <w:pPr>
        <w:tabs>
          <w:tab w:val="num" w:pos="3600"/>
        </w:tabs>
        <w:ind w:left="3600" w:hanging="360"/>
      </w:pPr>
      <w:rPr>
        <w:rFonts w:ascii="Courier New" w:hAnsi="Courier New" w:cs="Courier New" w:hint="default"/>
      </w:rPr>
    </w:lvl>
    <w:lvl w:ilvl="5" w:tplc="568230E4" w:tentative="1">
      <w:start w:val="1"/>
      <w:numFmt w:val="bullet"/>
      <w:lvlText w:val=""/>
      <w:lvlJc w:val="left"/>
      <w:pPr>
        <w:tabs>
          <w:tab w:val="num" w:pos="4320"/>
        </w:tabs>
        <w:ind w:left="4320" w:hanging="360"/>
      </w:pPr>
      <w:rPr>
        <w:rFonts w:ascii="Wingdings" w:hAnsi="Wingdings" w:hint="default"/>
      </w:rPr>
    </w:lvl>
    <w:lvl w:ilvl="6" w:tplc="105020A6" w:tentative="1">
      <w:start w:val="1"/>
      <w:numFmt w:val="bullet"/>
      <w:lvlText w:val=""/>
      <w:lvlJc w:val="left"/>
      <w:pPr>
        <w:tabs>
          <w:tab w:val="num" w:pos="5040"/>
        </w:tabs>
        <w:ind w:left="5040" w:hanging="360"/>
      </w:pPr>
      <w:rPr>
        <w:rFonts w:ascii="Symbol" w:hAnsi="Symbol" w:hint="default"/>
      </w:rPr>
    </w:lvl>
    <w:lvl w:ilvl="7" w:tplc="CF4C4B06" w:tentative="1">
      <w:start w:val="1"/>
      <w:numFmt w:val="bullet"/>
      <w:lvlText w:val="o"/>
      <w:lvlJc w:val="left"/>
      <w:pPr>
        <w:tabs>
          <w:tab w:val="num" w:pos="5760"/>
        </w:tabs>
        <w:ind w:left="5760" w:hanging="360"/>
      </w:pPr>
      <w:rPr>
        <w:rFonts w:ascii="Courier New" w:hAnsi="Courier New" w:cs="Courier New" w:hint="default"/>
      </w:rPr>
    </w:lvl>
    <w:lvl w:ilvl="8" w:tplc="9E6C3B5A"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21F56C4"/>
    <w:multiLevelType w:val="hybridMultilevel"/>
    <w:tmpl w:val="AB600B66"/>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163" w15:restartNumberingAfterBreak="0">
    <w:nsid w:val="730969A2"/>
    <w:multiLevelType w:val="hybridMultilevel"/>
    <w:tmpl w:val="B1942D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747339B4"/>
    <w:multiLevelType w:val="hybridMultilevel"/>
    <w:tmpl w:val="E826BBDC"/>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15:restartNumberingAfterBreak="0">
    <w:nsid w:val="74A64BF5"/>
    <w:multiLevelType w:val="hybridMultilevel"/>
    <w:tmpl w:val="934649DC"/>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7"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15:restartNumberingAfterBreak="0">
    <w:nsid w:val="777B7D77"/>
    <w:multiLevelType w:val="hybridMultilevel"/>
    <w:tmpl w:val="124AF9E2"/>
    <w:lvl w:ilvl="0" w:tplc="A7F4DE7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18"/>
        <w:szCs w:val="18"/>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77B81836"/>
    <w:multiLevelType w:val="multilevel"/>
    <w:tmpl w:val="724895AE"/>
    <w:lvl w:ilvl="0">
      <w:start w:val="1"/>
      <w:numFmt w:val="bullet"/>
      <w:lvlText w:val=""/>
      <w:lvlJc w:val="left"/>
      <w:pPr>
        <w:tabs>
          <w:tab w:val="num" w:pos="720"/>
        </w:tabs>
        <w:ind w:left="720" w:hanging="360"/>
      </w:pPr>
      <w:rPr>
        <w:rFonts w:ascii="Wingdings" w:hAnsi="Wingdings"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7F42037"/>
    <w:multiLevelType w:val="hybridMultilevel"/>
    <w:tmpl w:val="1F4E7350"/>
    <w:lvl w:ilvl="0" w:tplc="040C0005">
      <w:start w:val="1"/>
      <w:numFmt w:val="bullet"/>
      <w:lvlText w:val=""/>
      <w:lvlJc w:val="left"/>
      <w:pPr>
        <w:ind w:left="928"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7958713E"/>
    <w:multiLevelType w:val="multilevel"/>
    <w:tmpl w:val="10AABCF8"/>
    <w:lvl w:ilvl="0">
      <w:start w:val="6"/>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2"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15:restartNumberingAfterBreak="0">
    <w:nsid w:val="7B140157"/>
    <w:multiLevelType w:val="multilevel"/>
    <w:tmpl w:val="0D908F82"/>
    <w:styleLink w:val="LFO7"/>
    <w:lvl w:ilvl="0">
      <w:numFmt w:val="bullet"/>
      <w:pStyle w:val="TiretP05"/>
      <w:lvlText w:val="-"/>
      <w:lvlJc w:val="left"/>
      <w:pPr>
        <w:ind w:left="2134"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4" w15:restartNumberingAfterBreak="0">
    <w:nsid w:val="7BA246F2"/>
    <w:multiLevelType w:val="singleLevel"/>
    <w:tmpl w:val="E4E01E7C"/>
    <w:lvl w:ilvl="0">
      <w:start w:val="1"/>
      <w:numFmt w:val="bullet"/>
      <w:pStyle w:val="Puce2"/>
      <w:lvlText w:val=""/>
      <w:lvlJc w:val="left"/>
      <w:pPr>
        <w:tabs>
          <w:tab w:val="num" w:pos="700"/>
        </w:tabs>
        <w:ind w:left="360" w:hanging="20"/>
      </w:pPr>
      <w:rPr>
        <w:rFonts w:ascii="Symbol" w:hAnsi="Symbol" w:hint="default"/>
      </w:rPr>
    </w:lvl>
  </w:abstractNum>
  <w:abstractNum w:abstractNumId="175"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6" w15:restartNumberingAfterBreak="0">
    <w:nsid w:val="7BF4093F"/>
    <w:multiLevelType w:val="singleLevel"/>
    <w:tmpl w:val="48380598"/>
    <w:lvl w:ilvl="0">
      <w:start w:val="1"/>
      <w:numFmt w:val="bullet"/>
      <w:pStyle w:val="E0"/>
      <w:lvlText w:val=""/>
      <w:lvlJc w:val="left"/>
      <w:pPr>
        <w:tabs>
          <w:tab w:val="num" w:pos="360"/>
        </w:tabs>
        <w:ind w:left="360" w:hanging="360"/>
      </w:pPr>
      <w:rPr>
        <w:rFonts w:ascii="Symbol" w:hAnsi="Symbol" w:hint="default"/>
      </w:rPr>
    </w:lvl>
  </w:abstractNum>
  <w:abstractNum w:abstractNumId="177" w15:restartNumberingAfterBreak="0">
    <w:nsid w:val="7BFF3700"/>
    <w:multiLevelType w:val="multilevel"/>
    <w:tmpl w:val="78E20432"/>
    <w:lvl w:ilvl="0">
      <w:start w:val="7"/>
      <w:numFmt w:val="decimal"/>
      <w:lvlText w:val="%1."/>
      <w:lvlJc w:val="left"/>
      <w:pPr>
        <w:ind w:left="588" w:hanging="588"/>
      </w:pPr>
      <w:rPr>
        <w:rFonts w:hint="default"/>
      </w:rPr>
    </w:lvl>
    <w:lvl w:ilvl="1">
      <w:start w:val="5"/>
      <w:numFmt w:val="decimal"/>
      <w:lvlText w:val="%1.%2."/>
      <w:lvlJc w:val="left"/>
      <w:pPr>
        <w:ind w:left="861"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2004" w:hanging="144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178" w15:restartNumberingAfterBreak="0">
    <w:nsid w:val="7C1913F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15:restartNumberingAfterBreak="0">
    <w:nsid w:val="7CC85608"/>
    <w:multiLevelType w:val="hybridMultilevel"/>
    <w:tmpl w:val="5E149460"/>
    <w:lvl w:ilvl="0" w:tplc="84E6FF0A">
      <w:start w:val="1"/>
      <w:numFmt w:val="lowerLetter"/>
      <w:lvlText w:val="(%1)"/>
      <w:lvlJc w:val="left"/>
      <w:pPr>
        <w:ind w:left="720" w:hanging="360"/>
      </w:pPr>
      <w:rPr>
        <w:rFonts w:cs="Times New Roman"/>
        <w:i w:val="0"/>
      </w:rPr>
    </w:lvl>
    <w:lvl w:ilvl="1" w:tplc="84E6FF0A">
      <w:start w:val="1"/>
      <w:numFmt w:val="lowerLetter"/>
      <w:lvlText w:val="(%2)"/>
      <w:lvlJc w:val="left"/>
      <w:pPr>
        <w:ind w:left="1440" w:hanging="360"/>
      </w:pPr>
      <w:rPr>
        <w:rFonts w:cs="Times New Roman"/>
        <w:i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0" w15:restartNumberingAfterBreak="0">
    <w:nsid w:val="7D8F263C"/>
    <w:multiLevelType w:val="multilevel"/>
    <w:tmpl w:val="11FA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DB029A2"/>
    <w:multiLevelType w:val="hybridMultilevel"/>
    <w:tmpl w:val="C10A4FFC"/>
    <w:lvl w:ilvl="0" w:tplc="ED50AC26">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95831141">
    <w:abstractNumId w:val="1"/>
  </w:num>
  <w:num w:numId="2" w16cid:durableId="168259301">
    <w:abstractNumId w:val="137"/>
  </w:num>
  <w:num w:numId="3" w16cid:durableId="1055661232">
    <w:abstractNumId w:val="39"/>
  </w:num>
  <w:num w:numId="4" w16cid:durableId="1641378449">
    <w:abstractNumId w:val="137"/>
    <w:lvlOverride w:ilvl="0">
      <w:startOverride w:val="1"/>
    </w:lvlOverride>
  </w:num>
  <w:num w:numId="5" w16cid:durableId="300043827">
    <w:abstractNumId w:val="72"/>
  </w:num>
  <w:num w:numId="6" w16cid:durableId="1286346000">
    <w:abstractNumId w:val="167"/>
  </w:num>
  <w:num w:numId="7" w16cid:durableId="432281662">
    <w:abstractNumId w:val="9"/>
  </w:num>
  <w:num w:numId="8" w16cid:durableId="659384823">
    <w:abstractNumId w:val="137"/>
    <w:lvlOverride w:ilvl="0">
      <w:startOverride w:val="1"/>
    </w:lvlOverride>
  </w:num>
  <w:num w:numId="9" w16cid:durableId="11064590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8097393">
    <w:abstractNumId w:val="104"/>
  </w:num>
  <w:num w:numId="11" w16cid:durableId="1500580117">
    <w:abstractNumId w:val="164"/>
  </w:num>
  <w:num w:numId="12" w16cid:durableId="831798347">
    <w:abstractNumId w:val="52"/>
  </w:num>
  <w:num w:numId="13" w16cid:durableId="1825274292">
    <w:abstractNumId w:val="115"/>
  </w:num>
  <w:num w:numId="14" w16cid:durableId="329337609">
    <w:abstractNumId w:val="83"/>
  </w:num>
  <w:num w:numId="15" w16cid:durableId="2000428517">
    <w:abstractNumId w:val="151"/>
  </w:num>
  <w:num w:numId="16" w16cid:durableId="919171661">
    <w:abstractNumId w:val="175"/>
  </w:num>
  <w:num w:numId="17" w16cid:durableId="1217082551">
    <w:abstractNumId w:val="32"/>
  </w:num>
  <w:num w:numId="18" w16cid:durableId="1289124950">
    <w:abstractNumId w:val="10"/>
  </w:num>
  <w:num w:numId="19" w16cid:durableId="1245411329">
    <w:abstractNumId w:val="4"/>
  </w:num>
  <w:num w:numId="20" w16cid:durableId="1221673588">
    <w:abstractNumId w:val="56"/>
  </w:num>
  <w:num w:numId="21" w16cid:durableId="131801126">
    <w:abstractNumId w:val="76"/>
  </w:num>
  <w:num w:numId="22" w16cid:durableId="1823501746">
    <w:abstractNumId w:val="172"/>
  </w:num>
  <w:num w:numId="23" w16cid:durableId="41754246">
    <w:abstractNumId w:val="183"/>
  </w:num>
  <w:num w:numId="24" w16cid:durableId="1777094983">
    <w:abstractNumId w:val="61"/>
  </w:num>
  <w:num w:numId="25" w16cid:durableId="1452943894">
    <w:abstractNumId w:val="80"/>
  </w:num>
  <w:num w:numId="26" w16cid:durableId="1937010029">
    <w:abstractNumId w:val="11"/>
  </w:num>
  <w:num w:numId="27" w16cid:durableId="1093936807">
    <w:abstractNumId w:val="49"/>
  </w:num>
  <w:num w:numId="28" w16cid:durableId="1133135764">
    <w:abstractNumId w:val="143"/>
  </w:num>
  <w:num w:numId="29" w16cid:durableId="1082144744">
    <w:abstractNumId w:val="112"/>
  </w:num>
  <w:num w:numId="30" w16cid:durableId="665404766">
    <w:abstractNumId w:val="121"/>
  </w:num>
  <w:num w:numId="31" w16cid:durableId="2106729638">
    <w:abstractNumId w:val="31"/>
  </w:num>
  <w:num w:numId="32" w16cid:durableId="1954553180">
    <w:abstractNumId w:val="48"/>
  </w:num>
  <w:num w:numId="33" w16cid:durableId="520899253">
    <w:abstractNumId w:val="118"/>
  </w:num>
  <w:num w:numId="34" w16cid:durableId="1031613932">
    <w:abstractNumId w:val="124"/>
  </w:num>
  <w:num w:numId="35" w16cid:durableId="830757340">
    <w:abstractNumId w:val="90"/>
  </w:num>
  <w:num w:numId="36" w16cid:durableId="1363750592">
    <w:abstractNumId w:val="51"/>
  </w:num>
  <w:num w:numId="37" w16cid:durableId="1428040031">
    <w:abstractNumId w:val="67"/>
  </w:num>
  <w:num w:numId="38" w16cid:durableId="1991052592">
    <w:abstractNumId w:val="106"/>
  </w:num>
  <w:num w:numId="39" w16cid:durableId="1699814873">
    <w:abstractNumId w:val="26"/>
  </w:num>
  <w:num w:numId="40" w16cid:durableId="327827071">
    <w:abstractNumId w:val="125"/>
  </w:num>
  <w:num w:numId="41" w16cid:durableId="1115448178">
    <w:abstractNumId w:val="85"/>
  </w:num>
  <w:num w:numId="42" w16cid:durableId="135224990">
    <w:abstractNumId w:val="116"/>
  </w:num>
  <w:num w:numId="43" w16cid:durableId="666635000">
    <w:abstractNumId w:val="135"/>
  </w:num>
  <w:num w:numId="44" w16cid:durableId="2141610694">
    <w:abstractNumId w:val="178"/>
  </w:num>
  <w:num w:numId="45" w16cid:durableId="975841077">
    <w:abstractNumId w:val="87"/>
  </w:num>
  <w:num w:numId="46" w16cid:durableId="1436099658">
    <w:abstractNumId w:val="55"/>
  </w:num>
  <w:num w:numId="47" w16cid:durableId="2133090246">
    <w:abstractNumId w:val="43"/>
  </w:num>
  <w:num w:numId="48" w16cid:durableId="1815098542">
    <w:abstractNumId w:val="133"/>
  </w:num>
  <w:num w:numId="49" w16cid:durableId="1790850886">
    <w:abstractNumId w:val="92"/>
  </w:num>
  <w:num w:numId="50" w16cid:durableId="713314708">
    <w:abstractNumId w:val="34"/>
  </w:num>
  <w:num w:numId="51" w16cid:durableId="1200508050">
    <w:abstractNumId w:val="71"/>
  </w:num>
  <w:num w:numId="52" w16cid:durableId="566844424">
    <w:abstractNumId w:val="42"/>
  </w:num>
  <w:num w:numId="53" w16cid:durableId="1702315082">
    <w:abstractNumId w:val="127"/>
  </w:num>
  <w:num w:numId="54" w16cid:durableId="2120945731">
    <w:abstractNumId w:val="166"/>
  </w:num>
  <w:num w:numId="55" w16cid:durableId="1261841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94897214">
    <w:abstractNumId w:val="79"/>
  </w:num>
  <w:num w:numId="57" w16cid:durableId="1958094908">
    <w:abstractNumId w:val="130"/>
  </w:num>
  <w:num w:numId="58" w16cid:durableId="1372876559">
    <w:abstractNumId w:val="94"/>
  </w:num>
  <w:num w:numId="59" w16cid:durableId="1970669998">
    <w:abstractNumId w:val="182"/>
  </w:num>
  <w:num w:numId="60" w16cid:durableId="2027557491">
    <w:abstractNumId w:val="70"/>
  </w:num>
  <w:num w:numId="61" w16cid:durableId="2076731535">
    <w:abstractNumId w:val="140"/>
  </w:num>
  <w:num w:numId="62" w16cid:durableId="1189101376">
    <w:abstractNumId w:val="23"/>
  </w:num>
  <w:num w:numId="63" w16cid:durableId="1002244776">
    <w:abstractNumId w:val="111"/>
  </w:num>
  <w:num w:numId="64" w16cid:durableId="1077627406">
    <w:abstractNumId w:val="100"/>
  </w:num>
  <w:num w:numId="65" w16cid:durableId="1350714548">
    <w:abstractNumId w:val="89"/>
  </w:num>
  <w:num w:numId="66" w16cid:durableId="969940508">
    <w:abstractNumId w:val="2"/>
  </w:num>
  <w:num w:numId="67" w16cid:durableId="257910315">
    <w:abstractNumId w:val="77"/>
  </w:num>
  <w:num w:numId="68" w16cid:durableId="531383364">
    <w:abstractNumId w:val="74"/>
  </w:num>
  <w:num w:numId="69" w16cid:durableId="360208635">
    <w:abstractNumId w:val="158"/>
  </w:num>
  <w:num w:numId="70" w16cid:durableId="1648629613">
    <w:abstractNumId w:val="119"/>
  </w:num>
  <w:num w:numId="71" w16cid:durableId="1508055816">
    <w:abstractNumId w:val="64"/>
  </w:num>
  <w:num w:numId="72" w16cid:durableId="824010090">
    <w:abstractNumId w:val="149"/>
  </w:num>
  <w:num w:numId="73" w16cid:durableId="1256859551">
    <w:abstractNumId w:val="16"/>
  </w:num>
  <w:num w:numId="74" w16cid:durableId="1302924160">
    <w:abstractNumId w:val="136"/>
  </w:num>
  <w:num w:numId="75" w16cid:durableId="716898496">
    <w:abstractNumId w:val="129"/>
  </w:num>
  <w:num w:numId="76" w16cid:durableId="601257043">
    <w:abstractNumId w:val="73"/>
  </w:num>
  <w:num w:numId="77" w16cid:durableId="49961119">
    <w:abstractNumId w:val="161"/>
  </w:num>
  <w:num w:numId="78" w16cid:durableId="2055539873">
    <w:abstractNumId w:val="153"/>
  </w:num>
  <w:num w:numId="79" w16cid:durableId="2067801980">
    <w:abstractNumId w:val="41"/>
  </w:num>
  <w:num w:numId="80" w16cid:durableId="1567064022">
    <w:abstractNumId w:val="174"/>
  </w:num>
  <w:num w:numId="81" w16cid:durableId="1961305587">
    <w:abstractNumId w:val="93"/>
  </w:num>
  <w:num w:numId="82" w16cid:durableId="709844183">
    <w:abstractNumId w:val="91"/>
  </w:num>
  <w:num w:numId="83" w16cid:durableId="386615475">
    <w:abstractNumId w:val="146"/>
  </w:num>
  <w:num w:numId="84" w16cid:durableId="474755924">
    <w:abstractNumId w:val="95"/>
  </w:num>
  <w:num w:numId="85" w16cid:durableId="251427370">
    <w:abstractNumId w:val="33"/>
  </w:num>
  <w:num w:numId="86" w16cid:durableId="1293172282">
    <w:abstractNumId w:val="75"/>
  </w:num>
  <w:num w:numId="87" w16cid:durableId="1611357219">
    <w:abstractNumId w:val="59"/>
  </w:num>
  <w:num w:numId="88" w16cid:durableId="1665624019">
    <w:abstractNumId w:val="60"/>
  </w:num>
  <w:num w:numId="89" w16cid:durableId="74060001">
    <w:abstractNumId w:val="173"/>
  </w:num>
  <w:num w:numId="90" w16cid:durableId="656567034">
    <w:abstractNumId w:val="134"/>
  </w:num>
  <w:num w:numId="91" w16cid:durableId="709962363">
    <w:abstractNumId w:val="20"/>
  </w:num>
  <w:num w:numId="92" w16cid:durableId="1076780685">
    <w:abstractNumId w:val="45"/>
  </w:num>
  <w:num w:numId="93" w16cid:durableId="1587953631">
    <w:abstractNumId w:val="105"/>
  </w:num>
  <w:num w:numId="94" w16cid:durableId="1034422685">
    <w:abstractNumId w:val="25"/>
  </w:num>
  <w:num w:numId="95" w16cid:durableId="1192959718">
    <w:abstractNumId w:val="114"/>
  </w:num>
  <w:num w:numId="96" w16cid:durableId="825242473">
    <w:abstractNumId w:val="123"/>
  </w:num>
  <w:num w:numId="97" w16cid:durableId="51269120">
    <w:abstractNumId w:val="58"/>
  </w:num>
  <w:num w:numId="98" w16cid:durableId="711543426">
    <w:abstractNumId w:val="97"/>
  </w:num>
  <w:num w:numId="99" w16cid:durableId="390615121">
    <w:abstractNumId w:val="120"/>
  </w:num>
  <w:num w:numId="100" w16cid:durableId="933703974">
    <w:abstractNumId w:val="69"/>
  </w:num>
  <w:num w:numId="101" w16cid:durableId="361128514">
    <w:abstractNumId w:val="122"/>
  </w:num>
  <w:num w:numId="102" w16cid:durableId="671839334">
    <w:abstractNumId w:val="101"/>
  </w:num>
  <w:num w:numId="103" w16cid:durableId="952831705">
    <w:abstractNumId w:val="53"/>
  </w:num>
  <w:num w:numId="104" w16cid:durableId="1991210042">
    <w:abstractNumId w:val="44"/>
  </w:num>
  <w:num w:numId="105" w16cid:durableId="1728331572">
    <w:abstractNumId w:val="5"/>
  </w:num>
  <w:num w:numId="106" w16cid:durableId="391780650">
    <w:abstractNumId w:val="84"/>
  </w:num>
  <w:num w:numId="107" w16cid:durableId="1507018064">
    <w:abstractNumId w:val="160"/>
  </w:num>
  <w:num w:numId="108" w16cid:durableId="524169754">
    <w:abstractNumId w:val="57"/>
  </w:num>
  <w:num w:numId="109" w16cid:durableId="935016717">
    <w:abstractNumId w:val="154"/>
  </w:num>
  <w:num w:numId="110" w16cid:durableId="1113329520">
    <w:abstractNumId w:val="131"/>
  </w:num>
  <w:num w:numId="111" w16cid:durableId="556941293">
    <w:abstractNumId w:val="102"/>
  </w:num>
  <w:num w:numId="112" w16cid:durableId="293602820">
    <w:abstractNumId w:val="144"/>
  </w:num>
  <w:num w:numId="113" w16cid:durableId="2086798627">
    <w:abstractNumId w:val="0"/>
  </w:num>
  <w:num w:numId="114" w16cid:durableId="538975418">
    <w:abstractNumId w:val="113"/>
  </w:num>
  <w:num w:numId="115" w16cid:durableId="157699856">
    <w:abstractNumId w:val="88"/>
  </w:num>
  <w:num w:numId="116" w16cid:durableId="1656952016">
    <w:abstractNumId w:val="176"/>
  </w:num>
  <w:num w:numId="117" w16cid:durableId="22707588">
    <w:abstractNumId w:val="147"/>
  </w:num>
  <w:num w:numId="118" w16cid:durableId="385377909">
    <w:abstractNumId w:val="65"/>
  </w:num>
  <w:num w:numId="119" w16cid:durableId="136462908">
    <w:abstractNumId w:val="6"/>
  </w:num>
  <w:num w:numId="120" w16cid:durableId="1307928410">
    <w:abstractNumId w:val="28"/>
  </w:num>
  <w:num w:numId="121" w16cid:durableId="867569876">
    <w:abstractNumId w:val="82"/>
  </w:num>
  <w:num w:numId="122" w16cid:durableId="602491351">
    <w:abstractNumId w:val="163"/>
  </w:num>
  <w:num w:numId="123" w16cid:durableId="2093113722">
    <w:abstractNumId w:val="3"/>
  </w:num>
  <w:num w:numId="124" w16cid:durableId="792598937">
    <w:abstractNumId w:val="36"/>
  </w:num>
  <w:num w:numId="125" w16cid:durableId="1787851009">
    <w:abstractNumId w:val="54"/>
  </w:num>
  <w:num w:numId="126" w16cid:durableId="714740905">
    <w:abstractNumId w:val="177"/>
  </w:num>
  <w:num w:numId="127" w16cid:durableId="817579098">
    <w:abstractNumId w:val="40"/>
  </w:num>
  <w:num w:numId="128" w16cid:durableId="1081486986">
    <w:abstractNumId w:val="96"/>
  </w:num>
  <w:num w:numId="129" w16cid:durableId="1008364752">
    <w:abstractNumId w:val="157"/>
  </w:num>
  <w:num w:numId="130" w16cid:durableId="1270234439">
    <w:abstractNumId w:val="66"/>
  </w:num>
  <w:num w:numId="131" w16cid:durableId="181015946">
    <w:abstractNumId w:val="24"/>
  </w:num>
  <w:num w:numId="132" w16cid:durableId="1407217829">
    <w:abstractNumId w:val="78"/>
  </w:num>
  <w:num w:numId="133" w16cid:durableId="1596357195">
    <w:abstractNumId w:val="142"/>
  </w:num>
  <w:num w:numId="134" w16cid:durableId="1471091950">
    <w:abstractNumId w:val="169"/>
  </w:num>
  <w:num w:numId="135" w16cid:durableId="647902547">
    <w:abstractNumId w:val="117"/>
  </w:num>
  <w:num w:numId="136" w16cid:durableId="1406802932">
    <w:abstractNumId w:val="132"/>
  </w:num>
  <w:num w:numId="137" w16cid:durableId="781655152">
    <w:abstractNumId w:val="145"/>
  </w:num>
  <w:num w:numId="138" w16cid:durableId="924846929">
    <w:abstractNumId w:val="13"/>
  </w:num>
  <w:num w:numId="139" w16cid:durableId="2013292838">
    <w:abstractNumId w:val="170"/>
  </w:num>
  <w:num w:numId="140" w16cid:durableId="678626452">
    <w:abstractNumId w:val="103"/>
  </w:num>
  <w:num w:numId="141" w16cid:durableId="264651413">
    <w:abstractNumId w:val="155"/>
  </w:num>
  <w:num w:numId="142" w16cid:durableId="926421512">
    <w:abstractNumId w:val="38"/>
  </w:num>
  <w:num w:numId="143" w16cid:durableId="125663841">
    <w:abstractNumId w:val="29"/>
  </w:num>
  <w:num w:numId="144" w16cid:durableId="486937420">
    <w:abstractNumId w:val="47"/>
  </w:num>
  <w:num w:numId="145" w16cid:durableId="572273592">
    <w:abstractNumId w:val="141"/>
  </w:num>
  <w:num w:numId="146" w16cid:durableId="67607926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70898864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214389947">
    <w:abstractNumId w:val="165"/>
  </w:num>
  <w:num w:numId="149" w16cid:durableId="1807427234">
    <w:abstractNumId w:val="179"/>
  </w:num>
  <w:num w:numId="150" w16cid:durableId="38088322">
    <w:abstractNumId w:val="148"/>
  </w:num>
  <w:num w:numId="151" w16cid:durableId="686295695">
    <w:abstractNumId w:val="126"/>
  </w:num>
  <w:num w:numId="152" w16cid:durableId="784498408">
    <w:abstractNumId w:val="27"/>
  </w:num>
  <w:num w:numId="153" w16cid:durableId="823005677">
    <w:abstractNumId w:val="8"/>
  </w:num>
  <w:num w:numId="154" w16cid:durableId="132721229">
    <w:abstractNumId w:val="138"/>
  </w:num>
  <w:num w:numId="155" w16cid:durableId="317194917">
    <w:abstractNumId w:val="98"/>
  </w:num>
  <w:num w:numId="156" w16cid:durableId="1867017558">
    <w:abstractNumId w:val="152"/>
  </w:num>
  <w:num w:numId="157" w16cid:durableId="216284664">
    <w:abstractNumId w:val="12"/>
  </w:num>
  <w:num w:numId="158" w16cid:durableId="2106614281">
    <w:abstractNumId w:val="150"/>
  </w:num>
  <w:num w:numId="159" w16cid:durableId="1195272105">
    <w:abstractNumId w:val="7"/>
  </w:num>
  <w:num w:numId="160" w16cid:durableId="482815534">
    <w:abstractNumId w:val="35"/>
  </w:num>
  <w:num w:numId="161" w16cid:durableId="1416823493">
    <w:abstractNumId w:val="37"/>
  </w:num>
  <w:num w:numId="162" w16cid:durableId="1089353004">
    <w:abstractNumId w:val="108"/>
  </w:num>
  <w:num w:numId="163" w16cid:durableId="1305697679">
    <w:abstractNumId w:val="81"/>
  </w:num>
  <w:num w:numId="164" w16cid:durableId="623732584">
    <w:abstractNumId w:val="63"/>
  </w:num>
  <w:num w:numId="165" w16cid:durableId="1687831292">
    <w:abstractNumId w:val="159"/>
  </w:num>
  <w:num w:numId="166" w16cid:durableId="170486858">
    <w:abstractNumId w:val="86"/>
  </w:num>
  <w:num w:numId="167" w16cid:durableId="1847355442">
    <w:abstractNumId w:val="171"/>
  </w:num>
  <w:num w:numId="168" w16cid:durableId="1809662100">
    <w:abstractNumId w:val="139"/>
  </w:num>
  <w:num w:numId="169" w16cid:durableId="243101931">
    <w:abstractNumId w:val="110"/>
  </w:num>
  <w:num w:numId="170" w16cid:durableId="390081979">
    <w:abstractNumId w:val="99"/>
  </w:num>
  <w:num w:numId="171" w16cid:durableId="75442266">
    <w:abstractNumId w:val="15"/>
  </w:num>
  <w:num w:numId="172" w16cid:durableId="1398165374">
    <w:abstractNumId w:val="162"/>
  </w:num>
  <w:num w:numId="173" w16cid:durableId="1671102478">
    <w:abstractNumId w:val="168"/>
  </w:num>
  <w:num w:numId="174" w16cid:durableId="958533092">
    <w:abstractNumId w:val="156"/>
  </w:num>
  <w:num w:numId="175" w16cid:durableId="33432858">
    <w:abstractNumId w:val="17"/>
  </w:num>
  <w:num w:numId="176" w16cid:durableId="612441931">
    <w:abstractNumId w:val="21"/>
  </w:num>
  <w:num w:numId="177" w16cid:durableId="1252814900">
    <w:abstractNumId w:val="46"/>
  </w:num>
  <w:num w:numId="178" w16cid:durableId="960452388">
    <w:abstractNumId w:val="128"/>
  </w:num>
  <w:num w:numId="179" w16cid:durableId="690841874">
    <w:abstractNumId w:val="68"/>
  </w:num>
  <w:num w:numId="180" w16cid:durableId="167983747">
    <w:abstractNumId w:val="19"/>
  </w:num>
  <w:num w:numId="181" w16cid:durableId="1193226717">
    <w:abstractNumId w:val="180"/>
  </w:num>
  <w:num w:numId="182" w16cid:durableId="1909728772">
    <w:abstractNumId w:val="22"/>
  </w:num>
  <w:num w:numId="183" w16cid:durableId="1598101061">
    <w:abstractNumId w:val="62"/>
  </w:num>
  <w:num w:numId="184" w16cid:durableId="1196233546">
    <w:abstractNumId w:val="50"/>
  </w:num>
  <w:num w:numId="185" w16cid:durableId="410666182">
    <w:abstractNumId w:val="18"/>
  </w:num>
  <w:num w:numId="186" w16cid:durableId="882327434">
    <w:abstractNumId w:val="181"/>
  </w:num>
  <w:num w:numId="187" w16cid:durableId="416099735">
    <w:abstractNumId w:val="30"/>
  </w:num>
  <w:numIdMacAtCleanup w:val="1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INT-LOUIS Marie Carmen">
    <w15:presenceInfo w15:providerId="AD" w15:userId="S-1-5-21-3803155387-4143733754-3887331536-52143"/>
  </w15:person>
  <w15:person w15:author="HADJI Nina">
    <w15:presenceInfo w15:providerId="AD" w15:userId="S-1-5-21-3803155387-4143733754-3887331536-248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F5"/>
    <w:rsid w:val="00012569"/>
    <w:rsid w:val="000A1739"/>
    <w:rsid w:val="000E1404"/>
    <w:rsid w:val="001228BB"/>
    <w:rsid w:val="00137374"/>
    <w:rsid w:val="0014154E"/>
    <w:rsid w:val="001A55F6"/>
    <w:rsid w:val="001B093A"/>
    <w:rsid w:val="001E1ADB"/>
    <w:rsid w:val="001E34B5"/>
    <w:rsid w:val="001E7EC6"/>
    <w:rsid w:val="00203C55"/>
    <w:rsid w:val="00225053"/>
    <w:rsid w:val="002702DA"/>
    <w:rsid w:val="00307031"/>
    <w:rsid w:val="003106F9"/>
    <w:rsid w:val="003336CC"/>
    <w:rsid w:val="00367884"/>
    <w:rsid w:val="003C3E2D"/>
    <w:rsid w:val="00412A25"/>
    <w:rsid w:val="00436FBC"/>
    <w:rsid w:val="004458BB"/>
    <w:rsid w:val="00465F2D"/>
    <w:rsid w:val="004A0AA2"/>
    <w:rsid w:val="004A2C67"/>
    <w:rsid w:val="004B5C10"/>
    <w:rsid w:val="004E0ABE"/>
    <w:rsid w:val="00500298"/>
    <w:rsid w:val="005068F5"/>
    <w:rsid w:val="00523448"/>
    <w:rsid w:val="006003E7"/>
    <w:rsid w:val="006223CE"/>
    <w:rsid w:val="0062279E"/>
    <w:rsid w:val="0063369F"/>
    <w:rsid w:val="00643675"/>
    <w:rsid w:val="00655DB0"/>
    <w:rsid w:val="006D68CE"/>
    <w:rsid w:val="00780EFD"/>
    <w:rsid w:val="00790CD1"/>
    <w:rsid w:val="00792409"/>
    <w:rsid w:val="00822F7D"/>
    <w:rsid w:val="00847262"/>
    <w:rsid w:val="00854673"/>
    <w:rsid w:val="008B114F"/>
    <w:rsid w:val="008C49A3"/>
    <w:rsid w:val="008F515D"/>
    <w:rsid w:val="009005BF"/>
    <w:rsid w:val="009037D3"/>
    <w:rsid w:val="00A57826"/>
    <w:rsid w:val="00A82DE4"/>
    <w:rsid w:val="00AC31D3"/>
    <w:rsid w:val="00B3166B"/>
    <w:rsid w:val="00B36E77"/>
    <w:rsid w:val="00B837B9"/>
    <w:rsid w:val="00BB5E39"/>
    <w:rsid w:val="00C33BD8"/>
    <w:rsid w:val="00C36368"/>
    <w:rsid w:val="00C637C4"/>
    <w:rsid w:val="00C80335"/>
    <w:rsid w:val="00CC3FD9"/>
    <w:rsid w:val="00CF3422"/>
    <w:rsid w:val="00D209B4"/>
    <w:rsid w:val="00D36D88"/>
    <w:rsid w:val="00D4067C"/>
    <w:rsid w:val="00D47CB1"/>
    <w:rsid w:val="00DA5350"/>
    <w:rsid w:val="00DC44CF"/>
    <w:rsid w:val="00DE3289"/>
    <w:rsid w:val="00DE4C1F"/>
    <w:rsid w:val="00E33F56"/>
    <w:rsid w:val="00E579B5"/>
    <w:rsid w:val="00E81ED2"/>
    <w:rsid w:val="00EE4451"/>
    <w:rsid w:val="00F46158"/>
    <w:rsid w:val="00F54EAB"/>
    <w:rsid w:val="00F63E65"/>
    <w:rsid w:val="00F667AA"/>
    <w:rsid w:val="00F905CD"/>
    <w:rsid w:val="00F94021"/>
    <w:rsid w:val="00FA0EB6"/>
    <w:rsid w:val="00FA3ECC"/>
    <w:rsid w:val="00FB0CE8"/>
    <w:rsid w:val="00FC3368"/>
    <w:rsid w:val="00FC73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170DDF"/>
  <w15:chartTrackingRefBased/>
  <w15:docId w15:val="{B037EB65-7490-45D5-807C-19FC494C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8F5"/>
    <w:pPr>
      <w:suppressAutoHyphens/>
      <w:overflowPunct w:val="0"/>
      <w:autoSpaceDE w:val="0"/>
      <w:autoSpaceDN w:val="0"/>
      <w:adjustRightInd w:val="0"/>
      <w:spacing w:after="142" w:line="240" w:lineRule="atLeast"/>
      <w:jc w:val="both"/>
      <w:textAlignment w:val="baseline"/>
    </w:pPr>
    <w:rPr>
      <w:rFonts w:ascii="Arial" w:eastAsia="Times New Roman" w:hAnsi="Arial" w:cs="Times New Roman"/>
      <w:kern w:val="0"/>
      <w:sz w:val="20"/>
      <w:szCs w:val="20"/>
      <w14:ligatures w14:val="none"/>
    </w:rPr>
  </w:style>
  <w:style w:type="paragraph" w:styleId="Titre1">
    <w:name w:val="heading 1"/>
    <w:aliases w:val="Document Header1"/>
    <w:basedOn w:val="Normal"/>
    <w:next w:val="Normal"/>
    <w:link w:val="Titre1Car"/>
    <w:uiPriority w:val="9"/>
    <w:qFormat/>
    <w:rsid w:val="005068F5"/>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
    <w:qFormat/>
    <w:rsid w:val="005068F5"/>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
    <w:qFormat/>
    <w:rsid w:val="005068F5"/>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Sub-Clause Sub-paragraph"/>
    <w:basedOn w:val="Normal"/>
    <w:next w:val="Normal"/>
    <w:link w:val="Titre4Car"/>
    <w:uiPriority w:val="9"/>
    <w:qFormat/>
    <w:rsid w:val="005068F5"/>
    <w:pPr>
      <w:numPr>
        <w:ilvl w:val="3"/>
        <w:numId w:val="1"/>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
    <w:qFormat/>
    <w:rsid w:val="005068F5"/>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
    <w:qFormat/>
    <w:rsid w:val="005068F5"/>
    <w:pPr>
      <w:numPr>
        <w:ilvl w:val="5"/>
        <w:numId w:val="1"/>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
    <w:qFormat/>
    <w:rsid w:val="005068F5"/>
    <w:pPr>
      <w:numPr>
        <w:ilvl w:val="6"/>
        <w:numId w:val="1"/>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
    <w:qFormat/>
    <w:rsid w:val="005068F5"/>
    <w:pPr>
      <w:numPr>
        <w:ilvl w:val="7"/>
        <w:numId w:val="1"/>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
    <w:qFormat/>
    <w:rsid w:val="005068F5"/>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5068F5"/>
    <w:rPr>
      <w:rFonts w:ascii="Cambria" w:eastAsia="Times New Roman" w:hAnsi="Cambria" w:cs="Times New Roman"/>
      <w:b/>
      <w:bCs/>
      <w:kern w:val="32"/>
      <w:sz w:val="32"/>
      <w:szCs w:val="32"/>
      <w14:ligatures w14:val="none"/>
    </w:rPr>
  </w:style>
  <w:style w:type="character" w:customStyle="1" w:styleId="Titre2Car">
    <w:name w:val="Titre 2 Car"/>
    <w:aliases w:val="Title Header2 Car"/>
    <w:basedOn w:val="Policepardfaut"/>
    <w:link w:val="Titre2"/>
    <w:uiPriority w:val="9"/>
    <w:rsid w:val="005068F5"/>
    <w:rPr>
      <w:rFonts w:ascii="Cambria" w:eastAsia="Times New Roman" w:hAnsi="Cambria" w:cs="Times New Roman"/>
      <w:b/>
      <w:bCs/>
      <w:i/>
      <w:iCs/>
      <w:kern w:val="0"/>
      <w:sz w:val="28"/>
      <w:szCs w:val="28"/>
      <w14:ligatures w14:val="none"/>
    </w:rPr>
  </w:style>
  <w:style w:type="character" w:customStyle="1" w:styleId="Titre3Car">
    <w:name w:val="Titre 3 Car"/>
    <w:aliases w:val="Section Header3 Car"/>
    <w:basedOn w:val="Policepardfaut"/>
    <w:link w:val="Titre3"/>
    <w:uiPriority w:val="9"/>
    <w:rsid w:val="005068F5"/>
    <w:rPr>
      <w:rFonts w:ascii="Cambria" w:eastAsia="Times New Roman" w:hAnsi="Cambria" w:cs="Times New Roman"/>
      <w:b/>
      <w:bCs/>
      <w:kern w:val="0"/>
      <w:sz w:val="26"/>
      <w:szCs w:val="26"/>
      <w14:ligatures w14:val="none"/>
    </w:rPr>
  </w:style>
  <w:style w:type="character" w:customStyle="1" w:styleId="Titre4Car">
    <w:name w:val="Titre 4 Car"/>
    <w:aliases w:val="Sub-Clause Sub-paragraph Car,ClauseSubSub_No&amp;Name Car, Sub-Clause Sub-paragraph Car"/>
    <w:basedOn w:val="Policepardfaut"/>
    <w:link w:val="Titre4"/>
    <w:uiPriority w:val="9"/>
    <w:rsid w:val="005068F5"/>
    <w:rPr>
      <w:rFonts w:ascii="Arial" w:eastAsia="Times New Roman" w:hAnsi="Arial" w:cs="Times New Roman"/>
      <w:kern w:val="0"/>
      <w:sz w:val="20"/>
      <w:lang w:val="en-US" w:eastAsia="fr-FR"/>
      <w14:ligatures w14:val="none"/>
    </w:rPr>
  </w:style>
  <w:style w:type="character" w:customStyle="1" w:styleId="Titre5Car">
    <w:name w:val="Titre 5 Car"/>
    <w:basedOn w:val="Policepardfaut"/>
    <w:link w:val="Titre5"/>
    <w:uiPriority w:val="9"/>
    <w:rsid w:val="005068F5"/>
    <w:rPr>
      <w:rFonts w:ascii="Calibri" w:eastAsia="Times New Roman" w:hAnsi="Calibri" w:cs="Times New Roman"/>
      <w:b/>
      <w:bCs/>
      <w:i/>
      <w:iCs/>
      <w:kern w:val="0"/>
      <w:sz w:val="26"/>
      <w:szCs w:val="26"/>
      <w14:ligatures w14:val="none"/>
    </w:rPr>
  </w:style>
  <w:style w:type="character" w:customStyle="1" w:styleId="Titre6Car">
    <w:name w:val="Titre 6 Car"/>
    <w:basedOn w:val="Policepardfaut"/>
    <w:link w:val="Titre6"/>
    <w:uiPriority w:val="9"/>
    <w:rsid w:val="005068F5"/>
    <w:rPr>
      <w:rFonts w:ascii="Arial" w:eastAsia="Times New Roman" w:hAnsi="Arial" w:cs="Times New Roman"/>
      <w:i/>
      <w:kern w:val="0"/>
      <w:lang w:val="es-ES_tradnl" w:eastAsia="fr-FR"/>
      <w14:ligatures w14:val="none"/>
    </w:rPr>
  </w:style>
  <w:style w:type="character" w:customStyle="1" w:styleId="Titre7Car">
    <w:name w:val="Titre 7 Car"/>
    <w:basedOn w:val="Policepardfaut"/>
    <w:link w:val="Titre7"/>
    <w:uiPriority w:val="9"/>
    <w:rsid w:val="005068F5"/>
    <w:rPr>
      <w:rFonts w:ascii="Arial" w:eastAsia="Times New Roman" w:hAnsi="Arial" w:cs="Times New Roman"/>
      <w:kern w:val="0"/>
      <w:lang w:val="es-ES_tradnl" w:eastAsia="fr-FR"/>
      <w14:ligatures w14:val="none"/>
    </w:rPr>
  </w:style>
  <w:style w:type="character" w:customStyle="1" w:styleId="Titre8Car">
    <w:name w:val="Titre 8 Car"/>
    <w:basedOn w:val="Policepardfaut"/>
    <w:link w:val="Titre8"/>
    <w:uiPriority w:val="9"/>
    <w:rsid w:val="005068F5"/>
    <w:rPr>
      <w:rFonts w:ascii="Arial" w:eastAsia="Times New Roman" w:hAnsi="Arial" w:cs="Times New Roman"/>
      <w:i/>
      <w:kern w:val="0"/>
      <w:lang w:val="es-ES_tradnl" w:eastAsia="fr-FR"/>
      <w14:ligatures w14:val="none"/>
    </w:rPr>
  </w:style>
  <w:style w:type="character" w:customStyle="1" w:styleId="Titre9Car">
    <w:name w:val="Titre 9 Car"/>
    <w:basedOn w:val="Policepardfaut"/>
    <w:link w:val="Titre9"/>
    <w:uiPriority w:val="9"/>
    <w:rsid w:val="005068F5"/>
    <w:rPr>
      <w:rFonts w:ascii="Arial" w:eastAsia="Times New Roman" w:hAnsi="Arial" w:cs="Times New Roman"/>
      <w:b/>
      <w:i/>
      <w:kern w:val="0"/>
      <w:sz w:val="18"/>
      <w:lang w:val="es-ES_tradnl" w:eastAsia="fr-FR"/>
      <w14:ligatures w14:val="none"/>
    </w:rPr>
  </w:style>
  <w:style w:type="paragraph" w:styleId="Lgende">
    <w:name w:val="caption"/>
    <w:basedOn w:val="Normal"/>
    <w:next w:val="Normal"/>
    <w:uiPriority w:val="99"/>
    <w:qFormat/>
    <w:rsid w:val="005068F5"/>
  </w:style>
  <w:style w:type="paragraph" w:styleId="Titre">
    <w:name w:val="Title"/>
    <w:basedOn w:val="Normal"/>
    <w:link w:val="TitreCar"/>
    <w:uiPriority w:val="10"/>
    <w:qFormat/>
    <w:rsid w:val="005068F5"/>
    <w:pPr>
      <w:suppressAutoHyphens w:val="0"/>
      <w:jc w:val="center"/>
    </w:pPr>
    <w:rPr>
      <w:b/>
      <w:bCs/>
      <w:kern w:val="28"/>
      <w:sz w:val="32"/>
      <w:szCs w:val="32"/>
    </w:rPr>
  </w:style>
  <w:style w:type="character" w:customStyle="1" w:styleId="TitreCar">
    <w:name w:val="Titre Car"/>
    <w:basedOn w:val="Policepardfaut"/>
    <w:link w:val="Titre"/>
    <w:uiPriority w:val="10"/>
    <w:rsid w:val="005068F5"/>
    <w:rPr>
      <w:rFonts w:ascii="Arial" w:eastAsia="Times New Roman" w:hAnsi="Arial" w:cs="Times New Roman"/>
      <w:b/>
      <w:bCs/>
      <w:kern w:val="28"/>
      <w:sz w:val="32"/>
      <w:szCs w:val="32"/>
      <w14:ligatures w14:val="none"/>
    </w:rPr>
  </w:style>
  <w:style w:type="paragraph" w:styleId="Sous-titre">
    <w:name w:val="Subtitle"/>
    <w:basedOn w:val="Normal"/>
    <w:link w:val="Sous-titreCar"/>
    <w:uiPriority w:val="99"/>
    <w:qFormat/>
    <w:rsid w:val="005068F5"/>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068F5"/>
    <w:rPr>
      <w:rFonts w:ascii="Cambria" w:eastAsia="Times New Roman" w:hAnsi="Cambria" w:cs="Times New Roman"/>
      <w:kern w:val="0"/>
      <w:sz w:val="20"/>
      <w:szCs w:val="24"/>
      <w14:ligatures w14:val="none"/>
    </w:rPr>
  </w:style>
  <w:style w:type="paragraph" w:styleId="Sansinterligne">
    <w:name w:val="No Spacing"/>
    <w:link w:val="SansinterligneCar1"/>
    <w:uiPriority w:val="1"/>
    <w:qFormat/>
    <w:rsid w:val="005068F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14:ligatures w14:val="none"/>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34"/>
    <w:qFormat/>
    <w:rsid w:val="005068F5"/>
    <w:pPr>
      <w:ind w:left="720"/>
      <w:contextualSpacing/>
    </w:pPr>
  </w:style>
  <w:style w:type="paragraph" w:styleId="En-ttedetabledesmatires">
    <w:name w:val="TOC Heading"/>
    <w:basedOn w:val="Titre1"/>
    <w:next w:val="Normal"/>
    <w:uiPriority w:val="39"/>
    <w:unhideWhenUsed/>
    <w:qFormat/>
    <w:rsid w:val="005068F5"/>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2F5496" w:themeColor="accent1" w:themeShade="BF"/>
      <w:kern w:val="0"/>
      <w:sz w:val="28"/>
      <w:szCs w:val="28"/>
    </w:rPr>
  </w:style>
  <w:style w:type="paragraph" w:customStyle="1" w:styleId="TITLEINTRO">
    <w:name w:val="TITLE INTRO"/>
    <w:basedOn w:val="Normal"/>
    <w:qFormat/>
    <w:rsid w:val="005068F5"/>
    <w:pPr>
      <w:jc w:val="center"/>
    </w:pPr>
    <w:rPr>
      <w:b/>
      <w:sz w:val="36"/>
    </w:rPr>
  </w:style>
  <w:style w:type="paragraph" w:customStyle="1" w:styleId="TITLEPART">
    <w:name w:val="TITLE PART"/>
    <w:basedOn w:val="Normal"/>
    <w:qFormat/>
    <w:rsid w:val="005068F5"/>
    <w:pPr>
      <w:jc w:val="center"/>
    </w:pPr>
    <w:rPr>
      <w:b/>
      <w:sz w:val="44"/>
    </w:rPr>
  </w:style>
  <w:style w:type="paragraph" w:customStyle="1" w:styleId="TITLESECTION">
    <w:name w:val="TITLE SECTION"/>
    <w:basedOn w:val="Normal"/>
    <w:qFormat/>
    <w:rsid w:val="005068F5"/>
    <w:pPr>
      <w:jc w:val="center"/>
    </w:pPr>
    <w:rPr>
      <w:b/>
      <w:sz w:val="36"/>
    </w:rPr>
  </w:style>
  <w:style w:type="paragraph" w:customStyle="1" w:styleId="HeadingA">
    <w:name w:val="HeadingA"/>
    <w:basedOn w:val="Normal"/>
    <w:qFormat/>
    <w:rsid w:val="005068F5"/>
    <w:pPr>
      <w:numPr>
        <w:numId w:val="2"/>
      </w:numPr>
      <w:jc w:val="center"/>
    </w:pPr>
    <w:rPr>
      <w:b/>
      <w:sz w:val="24"/>
    </w:rPr>
  </w:style>
  <w:style w:type="paragraph" w:customStyle="1" w:styleId="Heading1">
    <w:name w:val="Heading1"/>
    <w:basedOn w:val="Normal"/>
    <w:qFormat/>
    <w:rsid w:val="005068F5"/>
    <w:pPr>
      <w:numPr>
        <w:numId w:val="3"/>
      </w:numPr>
    </w:pPr>
    <w:rPr>
      <w:b/>
    </w:rPr>
  </w:style>
  <w:style w:type="paragraph" w:customStyle="1" w:styleId="Heading2">
    <w:name w:val="Heading2"/>
    <w:basedOn w:val="Normal"/>
    <w:qFormat/>
    <w:rsid w:val="005068F5"/>
    <w:pPr>
      <w:numPr>
        <w:ilvl w:val="1"/>
        <w:numId w:val="3"/>
      </w:numPr>
    </w:pPr>
  </w:style>
  <w:style w:type="paragraph" w:customStyle="1" w:styleId="Heading3">
    <w:name w:val="Heading3"/>
    <w:basedOn w:val="Normal"/>
    <w:qFormat/>
    <w:rsid w:val="005068F5"/>
    <w:pPr>
      <w:numPr>
        <w:ilvl w:val="2"/>
        <w:numId w:val="3"/>
      </w:numPr>
    </w:pPr>
  </w:style>
  <w:style w:type="paragraph" w:customStyle="1" w:styleId="Heading4">
    <w:name w:val="Heading4"/>
    <w:basedOn w:val="Normal"/>
    <w:qFormat/>
    <w:rsid w:val="005068F5"/>
    <w:pPr>
      <w:numPr>
        <w:ilvl w:val="3"/>
        <w:numId w:val="3"/>
      </w:numPr>
    </w:pPr>
  </w:style>
  <w:style w:type="paragraph" w:customStyle="1" w:styleId="ANNEXE">
    <w:name w:val="ANNEXE"/>
    <w:basedOn w:val="Normal"/>
    <w:qFormat/>
    <w:rsid w:val="005068F5"/>
    <w:pPr>
      <w:jc w:val="center"/>
    </w:pPr>
    <w:rPr>
      <w:rFonts w:ascii="Arial Gras" w:hAnsi="Arial Gras"/>
      <w:b/>
    </w:rPr>
  </w:style>
  <w:style w:type="paragraph" w:styleId="TM1">
    <w:name w:val="toc 1"/>
    <w:basedOn w:val="Normal"/>
    <w:next w:val="Normal"/>
    <w:autoRedefine/>
    <w:uiPriority w:val="39"/>
    <w:unhideWhenUsed/>
    <w:qFormat/>
    <w:rsid w:val="005068F5"/>
    <w:pPr>
      <w:tabs>
        <w:tab w:val="left" w:pos="851"/>
        <w:tab w:val="right" w:leader="dot" w:pos="9000"/>
      </w:tabs>
      <w:suppressAutoHyphens w:val="0"/>
      <w:overflowPunct/>
      <w:autoSpaceDE/>
      <w:autoSpaceDN/>
      <w:adjustRightInd/>
      <w:spacing w:after="120" w:line="240" w:lineRule="auto"/>
      <w:ind w:left="720" w:right="-454" w:hanging="360"/>
      <w:textAlignment w:val="auto"/>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qFormat/>
    <w:rsid w:val="005068F5"/>
    <w:pPr>
      <w:tabs>
        <w:tab w:val="right" w:leader="dot" w:pos="9060"/>
      </w:tabs>
      <w:spacing w:after="100" w:line="240" w:lineRule="auto"/>
      <w:ind w:left="851" w:hanging="567"/>
    </w:pPr>
  </w:style>
  <w:style w:type="character" w:styleId="Lienhypertexte">
    <w:name w:val="Hyperlink"/>
    <w:aliases w:val="figure"/>
    <w:basedOn w:val="Policepardfaut"/>
    <w:uiPriority w:val="99"/>
    <w:unhideWhenUsed/>
    <w:qFormat/>
    <w:rsid w:val="005068F5"/>
    <w:rPr>
      <w:color w:val="0563C1" w:themeColor="hyperlink"/>
      <w:u w:val="single"/>
    </w:rPr>
  </w:style>
  <w:style w:type="paragraph" w:styleId="TM3">
    <w:name w:val="toc 3"/>
    <w:basedOn w:val="Normal"/>
    <w:next w:val="Normal"/>
    <w:autoRedefine/>
    <w:uiPriority w:val="39"/>
    <w:unhideWhenUsed/>
    <w:qFormat/>
    <w:rsid w:val="005068F5"/>
    <w:pPr>
      <w:tabs>
        <w:tab w:val="right" w:leader="dot" w:pos="9060"/>
      </w:tabs>
      <w:spacing w:after="100"/>
      <w:ind w:left="400"/>
    </w:pPr>
  </w:style>
  <w:style w:type="table" w:styleId="Grilledutableau">
    <w:name w:val="Table Grid"/>
    <w:aliases w:val="Zchn Zchn Char Zchn Zchn Char Zchn Zchn,Zchn Zchn Char Zchn Zchn Char Char Char Char Zchn Zchn Zchn,Zchn Zchn Char Zchn Zchn Char Zchn Char Zchn Zchn,Zchn Zchn Char Zchn Char Zchn Char Zchn Zchn Zchn"/>
    <w:basedOn w:val="TableauNormal"/>
    <w:uiPriority w:val="59"/>
    <w:rsid w:val="005068F5"/>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unhideWhenUsed/>
    <w:rsid w:val="005068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5068F5"/>
    <w:rPr>
      <w:rFonts w:ascii="Tahoma" w:eastAsia="Times New Roman" w:hAnsi="Tahoma" w:cs="Tahoma"/>
      <w:kern w:val="0"/>
      <w:sz w:val="16"/>
      <w:szCs w:val="16"/>
      <w14:ligatures w14:val="none"/>
    </w:rPr>
  </w:style>
  <w:style w:type="paragraph" w:styleId="En-tte">
    <w:name w:val="header"/>
    <w:aliases w:val="STYLE NORMAL,alize"/>
    <w:basedOn w:val="Normal"/>
    <w:link w:val="En-tteCar"/>
    <w:uiPriority w:val="99"/>
    <w:unhideWhenUsed/>
    <w:rsid w:val="005068F5"/>
    <w:pPr>
      <w:tabs>
        <w:tab w:val="center" w:pos="4536"/>
        <w:tab w:val="right" w:pos="9072"/>
      </w:tabs>
      <w:spacing w:after="0" w:line="240" w:lineRule="auto"/>
    </w:pPr>
  </w:style>
  <w:style w:type="character" w:customStyle="1" w:styleId="En-tteCar">
    <w:name w:val="En-tête Car"/>
    <w:aliases w:val="STYLE NORMAL Car,alize Car"/>
    <w:basedOn w:val="Policepardfaut"/>
    <w:link w:val="En-tte"/>
    <w:uiPriority w:val="99"/>
    <w:rsid w:val="005068F5"/>
    <w:rPr>
      <w:rFonts w:ascii="Arial" w:eastAsia="Times New Roman" w:hAnsi="Arial" w:cs="Times New Roman"/>
      <w:kern w:val="0"/>
      <w:sz w:val="20"/>
      <w:szCs w:val="20"/>
      <w14:ligatures w14:val="none"/>
    </w:rPr>
  </w:style>
  <w:style w:type="paragraph" w:styleId="Pieddepage">
    <w:name w:val="footer"/>
    <w:basedOn w:val="Normal"/>
    <w:link w:val="PieddepageCar"/>
    <w:uiPriority w:val="99"/>
    <w:unhideWhenUsed/>
    <w:rsid w:val="005068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68F5"/>
    <w:rPr>
      <w:rFonts w:ascii="Arial" w:eastAsia="Times New Roman" w:hAnsi="Arial" w:cs="Times New Roman"/>
      <w:kern w:val="0"/>
      <w:sz w:val="20"/>
      <w:szCs w:val="20"/>
      <w14:ligatures w14:val="none"/>
    </w:rPr>
  </w:style>
  <w:style w:type="paragraph" w:styleId="Notedebasdepage">
    <w:name w:val="footnote text"/>
    <w:aliases w:val="Texte de note de bas de page,footnote text,Footnote Text1,ALTS FOOTNOTE,fn,single space,FOOTNOTES,Fußnotentextf,Fodnotetekst Tegn,footnote text Char,Fodnotetekst Tegn Char,single space Char,footnote text Char Char Char,fn Char1,NO,f"/>
    <w:basedOn w:val="Normal"/>
    <w:link w:val="NotedebasdepageCar"/>
    <w:uiPriority w:val="99"/>
    <w:unhideWhenUsed/>
    <w:rsid w:val="005068F5"/>
    <w:pPr>
      <w:spacing w:after="0" w:line="240" w:lineRule="auto"/>
    </w:pPr>
  </w:style>
  <w:style w:type="character" w:customStyle="1" w:styleId="NotedebasdepageCar">
    <w:name w:val="Note de bas de page Car"/>
    <w:aliases w:val="Texte de note de bas de page Car,footnote text Car,Footnote Text1 Car,ALTS FOOTNOTE Car,fn Car,single space Car,FOOTNOTES Car,Fußnotentextf Car,Fodnotetekst Tegn Car,footnote text Char Car,Fodnotetekst Tegn Char Car,fn Char1 Car"/>
    <w:basedOn w:val="Policepardfaut"/>
    <w:link w:val="Notedebasdepage"/>
    <w:uiPriority w:val="99"/>
    <w:rsid w:val="005068F5"/>
    <w:rPr>
      <w:rFonts w:ascii="Arial" w:eastAsia="Times New Roman" w:hAnsi="Arial" w:cs="Times New Roman"/>
      <w:kern w:val="0"/>
      <w:sz w:val="20"/>
      <w:szCs w:val="20"/>
      <w14:ligatures w14:val="none"/>
    </w:rPr>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basedOn w:val="Policepardfaut"/>
    <w:unhideWhenUsed/>
    <w:rsid w:val="005068F5"/>
    <w:rPr>
      <w:vertAlign w:val="superscript"/>
    </w:rPr>
  </w:style>
  <w:style w:type="paragraph" w:customStyle="1" w:styleId="Formulaire1">
    <w:name w:val="Formulaire1"/>
    <w:basedOn w:val="Normal"/>
    <w:link w:val="Formulaire1Car"/>
    <w:qFormat/>
    <w:rsid w:val="005068F5"/>
    <w:pPr>
      <w:jc w:val="center"/>
    </w:pPr>
    <w:rPr>
      <w:b/>
      <w:sz w:val="28"/>
    </w:rPr>
  </w:style>
  <w:style w:type="character" w:customStyle="1" w:styleId="Formulaire1Car">
    <w:name w:val="Formulaire1 Car"/>
    <w:basedOn w:val="Policepardfaut"/>
    <w:link w:val="Formulaire1"/>
    <w:rsid w:val="005068F5"/>
    <w:rPr>
      <w:rFonts w:ascii="Arial" w:eastAsia="Times New Roman" w:hAnsi="Arial" w:cs="Times New Roman"/>
      <w:b/>
      <w:kern w:val="0"/>
      <w:sz w:val="28"/>
      <w:szCs w:val="20"/>
      <w14:ligatures w14:val="none"/>
    </w:rPr>
  </w:style>
  <w:style w:type="paragraph" w:customStyle="1" w:styleId="Formulaire2">
    <w:name w:val="Formulaire2"/>
    <w:basedOn w:val="Normal"/>
    <w:link w:val="Formulaire2Car"/>
    <w:qFormat/>
    <w:rsid w:val="005068F5"/>
    <w:pPr>
      <w:jc w:val="center"/>
    </w:pPr>
    <w:rPr>
      <w:b/>
      <w:sz w:val="24"/>
    </w:rPr>
  </w:style>
  <w:style w:type="character" w:customStyle="1" w:styleId="Formulaire2Car">
    <w:name w:val="Formulaire2 Car"/>
    <w:basedOn w:val="Policepardfaut"/>
    <w:link w:val="Formulaire2"/>
    <w:rsid w:val="005068F5"/>
    <w:rPr>
      <w:rFonts w:ascii="Arial" w:eastAsia="Times New Roman" w:hAnsi="Arial" w:cs="Times New Roman"/>
      <w:b/>
      <w:kern w:val="0"/>
      <w:sz w:val="24"/>
      <w:szCs w:val="20"/>
      <w14:ligatures w14:val="none"/>
    </w:rPr>
  </w:style>
  <w:style w:type="character" w:styleId="Textedelespacerserv">
    <w:name w:val="Placeholder Text"/>
    <w:basedOn w:val="Policepardfaut"/>
    <w:uiPriority w:val="99"/>
    <w:rsid w:val="005068F5"/>
    <w:rPr>
      <w:color w:val="808080"/>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1"/>
    <w:qFormat/>
    <w:rsid w:val="005068F5"/>
    <w:rPr>
      <w:rFonts w:ascii="Arial" w:eastAsia="Times New Roman" w:hAnsi="Arial" w:cs="Times New Roman"/>
      <w:kern w:val="0"/>
      <w:sz w:val="20"/>
      <w:szCs w:val="20"/>
      <w14:ligatures w14:val="none"/>
    </w:rPr>
  </w:style>
  <w:style w:type="character" w:styleId="Marquedecommentaire">
    <w:name w:val="annotation reference"/>
    <w:basedOn w:val="Policepardfaut"/>
    <w:uiPriority w:val="99"/>
    <w:unhideWhenUsed/>
    <w:rsid w:val="005068F5"/>
    <w:rPr>
      <w:sz w:val="16"/>
      <w:szCs w:val="16"/>
    </w:rPr>
  </w:style>
  <w:style w:type="paragraph" w:styleId="Commentaire">
    <w:name w:val="annotation text"/>
    <w:basedOn w:val="Normal"/>
    <w:link w:val="CommentaireCar"/>
    <w:uiPriority w:val="99"/>
    <w:unhideWhenUsed/>
    <w:rsid w:val="005068F5"/>
    <w:pPr>
      <w:spacing w:line="240" w:lineRule="auto"/>
    </w:pPr>
  </w:style>
  <w:style w:type="character" w:customStyle="1" w:styleId="CommentaireCar">
    <w:name w:val="Commentaire Car"/>
    <w:basedOn w:val="Policepardfaut"/>
    <w:link w:val="Commentaire"/>
    <w:uiPriority w:val="99"/>
    <w:rsid w:val="005068F5"/>
    <w:rPr>
      <w:rFonts w:ascii="Arial" w:eastAsia="Times New Roman" w:hAnsi="Arial" w:cs="Times New Roman"/>
      <w:kern w:val="0"/>
      <w:sz w:val="20"/>
      <w:szCs w:val="20"/>
      <w14:ligatures w14:val="none"/>
    </w:rPr>
  </w:style>
  <w:style w:type="paragraph" w:styleId="Objetducommentaire">
    <w:name w:val="annotation subject"/>
    <w:basedOn w:val="Commentaire"/>
    <w:next w:val="Commentaire"/>
    <w:link w:val="ObjetducommentaireCar"/>
    <w:uiPriority w:val="99"/>
    <w:unhideWhenUsed/>
    <w:rsid w:val="005068F5"/>
    <w:rPr>
      <w:b/>
      <w:bCs/>
    </w:rPr>
  </w:style>
  <w:style w:type="character" w:customStyle="1" w:styleId="ObjetducommentaireCar">
    <w:name w:val="Objet du commentaire Car"/>
    <w:basedOn w:val="CommentaireCar"/>
    <w:link w:val="Objetducommentaire"/>
    <w:uiPriority w:val="99"/>
    <w:rsid w:val="005068F5"/>
    <w:rPr>
      <w:rFonts w:ascii="Arial" w:eastAsia="Times New Roman" w:hAnsi="Arial" w:cs="Times New Roman"/>
      <w:b/>
      <w:bCs/>
      <w:kern w:val="0"/>
      <w:sz w:val="20"/>
      <w:szCs w:val="20"/>
      <w14:ligatures w14:val="none"/>
    </w:rPr>
  </w:style>
  <w:style w:type="paragraph" w:styleId="Liste">
    <w:name w:val="List"/>
    <w:basedOn w:val="Normal"/>
    <w:rsid w:val="005068F5"/>
    <w:pPr>
      <w:suppressAutoHyphens w:val="0"/>
      <w:overflowPunct/>
      <w:autoSpaceDE/>
      <w:autoSpaceDN/>
      <w:adjustRightInd/>
      <w:spacing w:after="0" w:line="240" w:lineRule="auto"/>
      <w:ind w:left="283" w:hanging="283"/>
      <w:jc w:val="left"/>
      <w:textAlignment w:val="auto"/>
    </w:pPr>
    <w:rPr>
      <w:rFonts w:ascii="Times New Roman" w:eastAsiaTheme="minorHAnsi" w:hAnsi="Times New Roman"/>
      <w:sz w:val="24"/>
      <w:szCs w:val="22"/>
    </w:rPr>
  </w:style>
  <w:style w:type="paragraph" w:styleId="Salutations">
    <w:name w:val="Salutation"/>
    <w:basedOn w:val="Normal"/>
    <w:next w:val="Normal"/>
    <w:link w:val="SalutationsCar"/>
    <w:rsid w:val="005068F5"/>
    <w:pPr>
      <w:suppressAutoHyphens w:val="0"/>
      <w:overflowPunct/>
      <w:autoSpaceDE/>
      <w:autoSpaceDN/>
      <w:adjustRightInd/>
      <w:spacing w:after="0" w:line="240" w:lineRule="auto"/>
      <w:jc w:val="left"/>
      <w:textAlignment w:val="auto"/>
    </w:pPr>
    <w:rPr>
      <w:rFonts w:ascii="Times New Roman" w:eastAsiaTheme="minorHAnsi" w:hAnsi="Times New Roman"/>
      <w:sz w:val="24"/>
      <w:szCs w:val="22"/>
      <w:lang w:val="x-none"/>
    </w:rPr>
  </w:style>
  <w:style w:type="character" w:customStyle="1" w:styleId="SalutationsCar">
    <w:name w:val="Salutations Car"/>
    <w:basedOn w:val="Policepardfaut"/>
    <w:link w:val="Salutations"/>
    <w:rsid w:val="005068F5"/>
    <w:rPr>
      <w:rFonts w:ascii="Times New Roman" w:hAnsi="Times New Roman" w:cs="Times New Roman"/>
      <w:kern w:val="0"/>
      <w:sz w:val="24"/>
      <w:lang w:val="x-none"/>
      <w14:ligatures w14:val="none"/>
    </w:rPr>
  </w:style>
  <w:style w:type="paragraph" w:customStyle="1" w:styleId="BankNormal">
    <w:name w:val="BankNormal"/>
    <w:basedOn w:val="Normal"/>
    <w:rsid w:val="005068F5"/>
    <w:pPr>
      <w:suppressAutoHyphens w:val="0"/>
      <w:overflowPunct/>
      <w:autoSpaceDE/>
      <w:autoSpaceDN/>
      <w:adjustRightInd/>
      <w:spacing w:after="240" w:line="240" w:lineRule="auto"/>
      <w:jc w:val="left"/>
      <w:textAlignment w:val="auto"/>
    </w:pPr>
    <w:rPr>
      <w:rFonts w:ascii="Times New Roman" w:eastAsiaTheme="minorHAnsi" w:hAnsi="Times New Roman"/>
      <w:sz w:val="24"/>
    </w:rPr>
  </w:style>
  <w:style w:type="paragraph" w:styleId="Corpsdetexte">
    <w:name w:val="Body Text"/>
    <w:basedOn w:val="Normal"/>
    <w:link w:val="CorpsdetexteCar"/>
    <w:uiPriority w:val="99"/>
    <w:rsid w:val="005068F5"/>
    <w:pPr>
      <w:overflowPunct/>
      <w:autoSpaceDE/>
      <w:autoSpaceDN/>
      <w:adjustRightInd/>
      <w:spacing w:after="120" w:line="240" w:lineRule="auto"/>
      <w:textAlignment w:val="auto"/>
    </w:pPr>
    <w:rPr>
      <w:rFonts w:ascii="Times New Roman" w:eastAsiaTheme="minorHAnsi" w:hAnsi="Times New Roman"/>
      <w:sz w:val="24"/>
      <w:szCs w:val="22"/>
      <w:lang w:val="x-none"/>
    </w:rPr>
  </w:style>
  <w:style w:type="character" w:customStyle="1" w:styleId="CorpsdetexteCar">
    <w:name w:val="Corps de texte Car"/>
    <w:basedOn w:val="Policepardfaut"/>
    <w:link w:val="Corpsdetexte"/>
    <w:uiPriority w:val="99"/>
    <w:rsid w:val="005068F5"/>
    <w:rPr>
      <w:rFonts w:ascii="Times New Roman" w:hAnsi="Times New Roman" w:cs="Times New Roman"/>
      <w:kern w:val="0"/>
      <w:sz w:val="24"/>
      <w:lang w:val="x-none"/>
      <w14:ligatures w14:val="none"/>
    </w:rPr>
  </w:style>
  <w:style w:type="paragraph" w:styleId="Corpsdetexte3">
    <w:name w:val="Body Text 3"/>
    <w:basedOn w:val="Normal"/>
    <w:link w:val="Corpsdetexte3Car"/>
    <w:rsid w:val="005068F5"/>
    <w:pPr>
      <w:tabs>
        <w:tab w:val="left" w:pos="405"/>
      </w:tabs>
      <w:suppressAutoHyphens w:val="0"/>
      <w:overflowPunct/>
      <w:autoSpaceDE/>
      <w:autoSpaceDN/>
      <w:adjustRightInd/>
      <w:spacing w:after="0" w:line="240" w:lineRule="auto"/>
      <w:jc w:val="left"/>
      <w:textAlignment w:val="auto"/>
    </w:pPr>
    <w:rPr>
      <w:rFonts w:ascii="Times New Roman" w:eastAsiaTheme="minorHAnsi" w:hAnsi="Times New Roman"/>
      <w:sz w:val="16"/>
      <w:szCs w:val="16"/>
      <w:lang w:val="x-none"/>
    </w:rPr>
  </w:style>
  <w:style w:type="character" w:customStyle="1" w:styleId="Corpsdetexte3Car">
    <w:name w:val="Corps de texte 3 Car"/>
    <w:basedOn w:val="Policepardfaut"/>
    <w:link w:val="Corpsdetexte3"/>
    <w:rsid w:val="005068F5"/>
    <w:rPr>
      <w:rFonts w:ascii="Times New Roman" w:hAnsi="Times New Roman" w:cs="Times New Roman"/>
      <w:kern w:val="0"/>
      <w:sz w:val="16"/>
      <w:szCs w:val="16"/>
      <w:lang w:val="x-none"/>
      <w14:ligatures w14:val="none"/>
    </w:rPr>
  </w:style>
  <w:style w:type="character" w:customStyle="1" w:styleId="GaramondTimesNewRoman">
    <w:name w:val="Стиль Стиль Garamond + Times New Roman"/>
    <w:uiPriority w:val="99"/>
    <w:rsid w:val="005068F5"/>
    <w:rPr>
      <w:rFonts w:ascii="Times New Roman" w:hAnsi="Times New Roman" w:cs="Times New Roman"/>
      <w:spacing w:val="0"/>
      <w:kern w:val="1"/>
      <w:position w:val="0"/>
      <w:sz w:val="24"/>
      <w:shd w:val="clear" w:color="auto" w:fill="auto"/>
      <w:vertAlign w:val="baseline"/>
    </w:rPr>
  </w:style>
  <w:style w:type="character" w:styleId="Numrodepage">
    <w:name w:val="page number"/>
    <w:rsid w:val="005068F5"/>
    <w:rPr>
      <w:rFonts w:cs="Times New Roman"/>
    </w:rPr>
  </w:style>
  <w:style w:type="paragraph" w:styleId="Retraitcorpsdetexte">
    <w:name w:val="Body Text Indent"/>
    <w:basedOn w:val="Normal"/>
    <w:link w:val="RetraitcorpsdetexteCar"/>
    <w:uiPriority w:val="99"/>
    <w:unhideWhenUsed/>
    <w:rsid w:val="005068F5"/>
    <w:pPr>
      <w:spacing w:after="120"/>
      <w:ind w:left="283"/>
    </w:pPr>
  </w:style>
  <w:style w:type="character" w:customStyle="1" w:styleId="RetraitcorpsdetexteCar">
    <w:name w:val="Retrait corps de texte Car"/>
    <w:basedOn w:val="Policepardfaut"/>
    <w:link w:val="Retraitcorpsdetexte"/>
    <w:uiPriority w:val="99"/>
    <w:rsid w:val="005068F5"/>
    <w:rPr>
      <w:rFonts w:ascii="Arial" w:eastAsia="Times New Roman" w:hAnsi="Arial" w:cs="Times New Roman"/>
      <w:kern w:val="0"/>
      <w:sz w:val="20"/>
      <w:szCs w:val="20"/>
      <w14:ligatures w14:val="none"/>
    </w:rPr>
  </w:style>
  <w:style w:type="paragraph" w:customStyle="1" w:styleId="Clauses">
    <w:name w:val="Clauses"/>
    <w:basedOn w:val="Normal"/>
    <w:rsid w:val="005068F5"/>
    <w:pPr>
      <w:keepLines/>
      <w:numPr>
        <w:ilvl w:val="2"/>
        <w:numId w:val="56"/>
      </w:numPr>
      <w:tabs>
        <w:tab w:val="clear" w:pos="1712"/>
        <w:tab w:val="num" w:pos="431"/>
      </w:tabs>
      <w:suppressAutoHyphens w:val="0"/>
      <w:overflowPunct/>
      <w:autoSpaceDE/>
      <w:autoSpaceDN/>
      <w:adjustRightInd/>
      <w:spacing w:after="120" w:line="240" w:lineRule="auto"/>
      <w:ind w:left="431" w:hanging="431"/>
      <w:jc w:val="left"/>
      <w:textAlignment w:val="auto"/>
      <w:outlineLvl w:val="0"/>
    </w:pPr>
    <w:rPr>
      <w:rFonts w:ascii="Times New Roman Bold" w:eastAsiaTheme="minorHAnsi" w:hAnsi="Times New Roman Bold"/>
      <w:b/>
      <w:sz w:val="24"/>
      <w:lang w:val="es-ES_tradnl" w:eastAsia="en-GB"/>
    </w:rPr>
  </w:style>
  <w:style w:type="paragraph" w:customStyle="1" w:styleId="Normala">
    <w:name w:val="Normal(a)"/>
    <w:basedOn w:val="Normal"/>
    <w:rsid w:val="005068F5"/>
    <w:pPr>
      <w:keepLines/>
      <w:tabs>
        <w:tab w:val="left" w:pos="1418"/>
        <w:tab w:val="num" w:pos="1712"/>
      </w:tabs>
      <w:suppressAutoHyphens w:val="0"/>
      <w:overflowPunct/>
      <w:autoSpaceDE/>
      <w:autoSpaceDN/>
      <w:adjustRightInd/>
      <w:spacing w:after="120" w:line="240" w:lineRule="auto"/>
      <w:ind w:left="1418" w:hanging="426"/>
      <w:textAlignment w:val="auto"/>
    </w:pPr>
    <w:rPr>
      <w:rFonts w:ascii="Times New Roman" w:eastAsiaTheme="minorHAnsi" w:hAnsi="Times New Roman"/>
      <w:sz w:val="24"/>
      <w:lang w:val="en-GB" w:eastAsia="en-GB"/>
    </w:rPr>
  </w:style>
  <w:style w:type="paragraph" w:customStyle="1" w:styleId="Normali">
    <w:name w:val="Normal(i)"/>
    <w:basedOn w:val="Normala"/>
    <w:rsid w:val="005068F5"/>
    <w:pPr>
      <w:numPr>
        <w:ilvl w:val="3"/>
      </w:numPr>
      <w:tabs>
        <w:tab w:val="clear" w:pos="1418"/>
        <w:tab w:val="num" w:pos="1712"/>
        <w:tab w:val="left" w:pos="1843"/>
      </w:tabs>
      <w:ind w:left="1418" w:hanging="426"/>
    </w:pPr>
  </w:style>
  <w:style w:type="paragraph" w:customStyle="1" w:styleId="Normal1">
    <w:name w:val="Normal(1)"/>
    <w:basedOn w:val="Normal"/>
    <w:rsid w:val="005068F5"/>
    <w:pPr>
      <w:tabs>
        <w:tab w:val="num" w:pos="709"/>
      </w:tabs>
      <w:suppressAutoHyphens w:val="0"/>
      <w:overflowPunct/>
      <w:autoSpaceDE/>
      <w:autoSpaceDN/>
      <w:adjustRightInd/>
      <w:spacing w:after="120" w:line="240" w:lineRule="auto"/>
      <w:ind w:left="709" w:hanging="709"/>
      <w:textAlignment w:val="auto"/>
    </w:pPr>
    <w:rPr>
      <w:rFonts w:ascii="Times New Roman" w:eastAsiaTheme="minorHAnsi" w:hAnsi="Times New Roman"/>
      <w:sz w:val="24"/>
      <w:lang w:val="en-GB" w:eastAsia="en-GB"/>
    </w:rPr>
  </w:style>
  <w:style w:type="paragraph" w:styleId="Listecontinue">
    <w:name w:val="List Continue"/>
    <w:basedOn w:val="Normal"/>
    <w:rsid w:val="005068F5"/>
    <w:pPr>
      <w:suppressAutoHyphens w:val="0"/>
      <w:overflowPunct/>
      <w:autoSpaceDE/>
      <w:autoSpaceDN/>
      <w:adjustRightInd/>
      <w:spacing w:after="120" w:line="240" w:lineRule="auto"/>
      <w:ind w:left="283"/>
      <w:jc w:val="left"/>
      <w:textAlignment w:val="auto"/>
    </w:pPr>
    <w:rPr>
      <w:rFonts w:ascii="Times New Roman" w:eastAsiaTheme="minorHAnsi" w:hAnsi="Times New Roman"/>
      <w:sz w:val="24"/>
      <w:szCs w:val="22"/>
    </w:rPr>
  </w:style>
  <w:style w:type="paragraph" w:styleId="Retraitnormal">
    <w:name w:val="Normal Indent"/>
    <w:basedOn w:val="Normal"/>
    <w:rsid w:val="005068F5"/>
    <w:pPr>
      <w:suppressAutoHyphens w:val="0"/>
      <w:overflowPunct/>
      <w:autoSpaceDE/>
      <w:autoSpaceDN/>
      <w:adjustRightInd/>
      <w:spacing w:after="0" w:line="240" w:lineRule="auto"/>
      <w:ind w:left="708"/>
      <w:jc w:val="left"/>
      <w:textAlignment w:val="auto"/>
    </w:pPr>
    <w:rPr>
      <w:rFonts w:ascii="Times New Roman" w:eastAsiaTheme="minorHAnsi" w:hAnsi="Times New Roman"/>
      <w:sz w:val="24"/>
      <w:szCs w:val="22"/>
    </w:rPr>
  </w:style>
  <w:style w:type="paragraph" w:styleId="Retraitcorpsdetexte2">
    <w:name w:val="Body Text Indent 2"/>
    <w:basedOn w:val="Normal"/>
    <w:link w:val="Retraitcorpsdetexte2Car"/>
    <w:uiPriority w:val="99"/>
    <w:rsid w:val="005068F5"/>
    <w:pPr>
      <w:suppressAutoHyphens w:val="0"/>
      <w:overflowPunct/>
      <w:autoSpaceDE/>
      <w:autoSpaceDN/>
      <w:adjustRightInd/>
      <w:spacing w:after="0" w:line="240" w:lineRule="auto"/>
      <w:ind w:left="720" w:hanging="720"/>
      <w:textAlignment w:val="auto"/>
    </w:pPr>
    <w:rPr>
      <w:rFonts w:ascii="Times New Roman" w:eastAsiaTheme="minorHAnsi" w:hAnsi="Times New Roman"/>
      <w:sz w:val="24"/>
      <w:szCs w:val="22"/>
      <w:lang w:val="x-none"/>
    </w:rPr>
  </w:style>
  <w:style w:type="character" w:customStyle="1" w:styleId="Retraitcorpsdetexte2Car">
    <w:name w:val="Retrait corps de texte 2 Car"/>
    <w:basedOn w:val="Policepardfaut"/>
    <w:link w:val="Retraitcorpsdetexte2"/>
    <w:uiPriority w:val="99"/>
    <w:rsid w:val="005068F5"/>
    <w:rPr>
      <w:rFonts w:ascii="Times New Roman" w:hAnsi="Times New Roman" w:cs="Times New Roman"/>
      <w:kern w:val="0"/>
      <w:sz w:val="24"/>
      <w:lang w:val="x-none"/>
      <w14:ligatures w14:val="none"/>
    </w:rPr>
  </w:style>
  <w:style w:type="paragraph" w:styleId="Retraitcorpsdetexte3">
    <w:name w:val="Body Text Indent 3"/>
    <w:basedOn w:val="Normal"/>
    <w:link w:val="Retraitcorpsdetexte3Car"/>
    <w:uiPriority w:val="99"/>
    <w:rsid w:val="005068F5"/>
    <w:pPr>
      <w:suppressAutoHyphens w:val="0"/>
      <w:overflowPunct/>
      <w:autoSpaceDE/>
      <w:autoSpaceDN/>
      <w:adjustRightInd/>
      <w:spacing w:after="0" w:line="240" w:lineRule="auto"/>
      <w:ind w:left="1854" w:hanging="414"/>
      <w:textAlignment w:val="auto"/>
    </w:pPr>
    <w:rPr>
      <w:rFonts w:ascii="Times New Roman" w:eastAsiaTheme="minorHAnsi" w:hAnsi="Times New Roman"/>
      <w:sz w:val="16"/>
      <w:szCs w:val="16"/>
      <w:lang w:val="x-none"/>
    </w:rPr>
  </w:style>
  <w:style w:type="character" w:customStyle="1" w:styleId="Retraitcorpsdetexte3Car">
    <w:name w:val="Retrait corps de texte 3 Car"/>
    <w:basedOn w:val="Policepardfaut"/>
    <w:link w:val="Retraitcorpsdetexte3"/>
    <w:uiPriority w:val="99"/>
    <w:rsid w:val="005068F5"/>
    <w:rPr>
      <w:rFonts w:ascii="Times New Roman" w:hAnsi="Times New Roman" w:cs="Times New Roman"/>
      <w:kern w:val="0"/>
      <w:sz w:val="16"/>
      <w:szCs w:val="16"/>
      <w:lang w:val="x-none"/>
      <w14:ligatures w14:val="none"/>
    </w:rPr>
  </w:style>
  <w:style w:type="paragraph" w:styleId="Normalcentr">
    <w:name w:val="Block Text"/>
    <w:basedOn w:val="Normal"/>
    <w:rsid w:val="005068F5"/>
    <w:pPr>
      <w:tabs>
        <w:tab w:val="left" w:pos="702"/>
        <w:tab w:val="left" w:pos="1494"/>
      </w:tabs>
      <w:suppressAutoHyphens w:val="0"/>
      <w:overflowPunct/>
      <w:autoSpaceDE/>
      <w:autoSpaceDN/>
      <w:adjustRightInd/>
      <w:spacing w:after="0" w:line="240" w:lineRule="auto"/>
      <w:ind w:left="702" w:right="-72" w:hanging="702"/>
      <w:textAlignment w:val="auto"/>
    </w:pPr>
    <w:rPr>
      <w:rFonts w:ascii="Times New Roman" w:eastAsiaTheme="minorHAnsi" w:hAnsi="Times New Roman"/>
      <w:sz w:val="24"/>
      <w:szCs w:val="22"/>
      <w:lang w:val="en-GB" w:eastAsia="it-IT"/>
    </w:rPr>
  </w:style>
  <w:style w:type="paragraph" w:customStyle="1" w:styleId="xl26">
    <w:name w:val="xl26"/>
    <w:basedOn w:val="Normal"/>
    <w:rsid w:val="005068F5"/>
    <w:pPr>
      <w:suppressAutoHyphens w:val="0"/>
      <w:overflowPunct/>
      <w:autoSpaceDE/>
      <w:autoSpaceDN/>
      <w:adjustRightInd/>
      <w:spacing w:before="100" w:beforeAutospacing="1" w:after="100" w:afterAutospacing="1" w:line="240" w:lineRule="auto"/>
      <w:jc w:val="left"/>
      <w:textAlignment w:val="auto"/>
    </w:pPr>
    <w:rPr>
      <w:rFonts w:ascii="Times New Roman" w:eastAsiaTheme="minorHAnsi" w:hAnsi="Times New Roman"/>
      <w:b/>
      <w:bCs/>
      <w:sz w:val="24"/>
      <w:szCs w:val="22"/>
      <w:lang w:val="it-IT" w:eastAsia="it-IT"/>
    </w:rPr>
  </w:style>
  <w:style w:type="paragraph" w:customStyle="1" w:styleId="xl143">
    <w:name w:val="xl143"/>
    <w:basedOn w:val="Normal"/>
    <w:rsid w:val="005068F5"/>
    <w:pPr>
      <w:pBdr>
        <w:left w:val="single" w:sz="4" w:space="0" w:color="auto"/>
        <w:right w:val="single" w:sz="4" w:space="0" w:color="000000"/>
      </w:pBdr>
      <w:suppressAutoHyphens w:val="0"/>
      <w:overflowPunct/>
      <w:autoSpaceDE/>
      <w:autoSpaceDN/>
      <w:adjustRightInd/>
      <w:spacing w:before="100" w:beforeAutospacing="1" w:after="100" w:afterAutospacing="1" w:line="240" w:lineRule="auto"/>
      <w:jc w:val="left"/>
      <w:textAlignment w:val="auto"/>
    </w:pPr>
    <w:rPr>
      <w:rFonts w:ascii="Times New Roman" w:eastAsiaTheme="minorHAnsi" w:hAnsi="Times New Roman"/>
      <w:b/>
      <w:bCs/>
      <w:u w:val="single"/>
      <w:lang w:val="it-IT" w:eastAsia="it-IT"/>
    </w:rPr>
  </w:style>
  <w:style w:type="paragraph" w:customStyle="1" w:styleId="xl41">
    <w:name w:val="xl41"/>
    <w:basedOn w:val="Normal"/>
    <w:rsid w:val="005068F5"/>
    <w:pPr>
      <w:suppressAutoHyphens w:val="0"/>
      <w:overflowPunct/>
      <w:autoSpaceDE/>
      <w:autoSpaceDN/>
      <w:adjustRightInd/>
      <w:spacing w:before="100" w:beforeAutospacing="1" w:after="100" w:afterAutospacing="1" w:line="240" w:lineRule="auto"/>
      <w:jc w:val="left"/>
      <w:textAlignment w:val="auto"/>
    </w:pPr>
    <w:rPr>
      <w:rFonts w:ascii="Times New Roman" w:eastAsiaTheme="minorHAnsi" w:hAnsi="Times New Roman"/>
      <w:lang w:val="it-IT" w:eastAsia="it-IT"/>
    </w:rPr>
  </w:style>
  <w:style w:type="paragraph" w:styleId="TM4">
    <w:name w:val="toc 4"/>
    <w:basedOn w:val="Normal"/>
    <w:next w:val="Normal"/>
    <w:autoRedefine/>
    <w:uiPriority w:val="39"/>
    <w:rsid w:val="005068F5"/>
    <w:pPr>
      <w:numPr>
        <w:ilvl w:val="12"/>
      </w:numPr>
      <w:tabs>
        <w:tab w:val="left" w:pos="720"/>
        <w:tab w:val="left" w:pos="1260"/>
        <w:tab w:val="left" w:pos="1980"/>
        <w:tab w:val="left" w:pos="2250"/>
        <w:tab w:val="right" w:leader="dot" w:pos="8910"/>
      </w:tabs>
      <w:suppressAutoHyphens w:val="0"/>
      <w:overflowPunct/>
      <w:autoSpaceDE/>
      <w:autoSpaceDN/>
      <w:adjustRightInd/>
      <w:spacing w:after="0" w:line="240" w:lineRule="auto"/>
      <w:ind w:left="1260"/>
      <w:jc w:val="left"/>
      <w:textAlignment w:val="auto"/>
    </w:pPr>
    <w:rPr>
      <w:rFonts w:ascii="Times New Roman" w:eastAsiaTheme="minorHAnsi" w:hAnsi="Times New Roman"/>
      <w:noProof/>
      <w:sz w:val="24"/>
    </w:rPr>
  </w:style>
  <w:style w:type="paragraph" w:styleId="NormalWeb">
    <w:name w:val="Normal (Web)"/>
    <w:basedOn w:val="Normal"/>
    <w:uiPriority w:val="99"/>
    <w:rsid w:val="005068F5"/>
    <w:pPr>
      <w:suppressAutoHyphens w:val="0"/>
      <w:overflowPunct/>
      <w:autoSpaceDE/>
      <w:autoSpaceDN/>
      <w:adjustRightInd/>
      <w:spacing w:before="100" w:beforeAutospacing="1" w:after="100" w:afterAutospacing="1" w:line="240" w:lineRule="auto"/>
      <w:jc w:val="left"/>
      <w:textAlignment w:val="auto"/>
    </w:pPr>
    <w:rPr>
      <w:rFonts w:ascii="Arial Unicode MS" w:eastAsia="Arial Unicode MS" w:hAnsi="Times New Roman" w:cs="Arial Unicode MS"/>
      <w:color w:val="000000"/>
      <w:sz w:val="24"/>
      <w:szCs w:val="22"/>
    </w:rPr>
  </w:style>
  <w:style w:type="paragraph" w:styleId="TM5">
    <w:name w:val="toc 5"/>
    <w:basedOn w:val="Normal"/>
    <w:next w:val="Normal"/>
    <w:autoRedefine/>
    <w:uiPriority w:val="39"/>
    <w:rsid w:val="005068F5"/>
    <w:pPr>
      <w:tabs>
        <w:tab w:val="left" w:pos="1260"/>
        <w:tab w:val="right" w:leader="dot" w:pos="8990"/>
      </w:tabs>
      <w:suppressAutoHyphens w:val="0"/>
      <w:overflowPunct/>
      <w:autoSpaceDE/>
      <w:autoSpaceDN/>
      <w:adjustRightInd/>
      <w:spacing w:after="0" w:line="240" w:lineRule="auto"/>
      <w:ind w:left="720"/>
      <w:jc w:val="left"/>
      <w:textAlignment w:val="auto"/>
    </w:pPr>
    <w:rPr>
      <w:rFonts w:ascii="Times New Roman" w:eastAsiaTheme="minorHAnsi" w:hAnsi="Times New Roman"/>
      <w:sz w:val="24"/>
      <w:szCs w:val="22"/>
    </w:rPr>
  </w:style>
  <w:style w:type="paragraph" w:styleId="TM6">
    <w:name w:val="toc 6"/>
    <w:basedOn w:val="Normal"/>
    <w:next w:val="Normal"/>
    <w:autoRedefine/>
    <w:uiPriority w:val="39"/>
    <w:rsid w:val="005068F5"/>
    <w:pPr>
      <w:numPr>
        <w:numId w:val="64"/>
      </w:numPr>
      <w:tabs>
        <w:tab w:val="right" w:leader="dot" w:pos="8990"/>
      </w:tabs>
      <w:suppressAutoHyphens w:val="0"/>
      <w:overflowPunct/>
      <w:autoSpaceDE/>
      <w:autoSpaceDN/>
      <w:adjustRightInd/>
      <w:spacing w:after="0" w:line="240" w:lineRule="auto"/>
      <w:ind w:hanging="720"/>
      <w:jc w:val="left"/>
      <w:textAlignment w:val="auto"/>
    </w:pPr>
    <w:rPr>
      <w:rFonts w:ascii="Times New Roman" w:eastAsiaTheme="minorHAnsi" w:hAnsi="Times New Roman"/>
      <w:sz w:val="24"/>
      <w:szCs w:val="22"/>
    </w:rPr>
  </w:style>
  <w:style w:type="paragraph" w:styleId="TM7">
    <w:name w:val="toc 7"/>
    <w:basedOn w:val="Normal"/>
    <w:next w:val="Normal"/>
    <w:autoRedefine/>
    <w:uiPriority w:val="39"/>
    <w:rsid w:val="005068F5"/>
    <w:pPr>
      <w:suppressAutoHyphens w:val="0"/>
      <w:overflowPunct/>
      <w:autoSpaceDE/>
      <w:autoSpaceDN/>
      <w:adjustRightInd/>
      <w:spacing w:after="0" w:line="240" w:lineRule="auto"/>
      <w:ind w:left="1440"/>
      <w:jc w:val="left"/>
      <w:textAlignment w:val="auto"/>
    </w:pPr>
    <w:rPr>
      <w:rFonts w:ascii="Times New Roman" w:eastAsiaTheme="minorHAnsi" w:hAnsi="Times New Roman"/>
      <w:sz w:val="24"/>
      <w:szCs w:val="22"/>
    </w:rPr>
  </w:style>
  <w:style w:type="paragraph" w:styleId="TM8">
    <w:name w:val="toc 8"/>
    <w:basedOn w:val="Normal"/>
    <w:next w:val="Normal"/>
    <w:autoRedefine/>
    <w:uiPriority w:val="39"/>
    <w:rsid w:val="005068F5"/>
    <w:pPr>
      <w:suppressAutoHyphens w:val="0"/>
      <w:overflowPunct/>
      <w:autoSpaceDE/>
      <w:autoSpaceDN/>
      <w:adjustRightInd/>
      <w:spacing w:after="0" w:line="240" w:lineRule="auto"/>
      <w:ind w:left="1680"/>
      <w:jc w:val="left"/>
      <w:textAlignment w:val="auto"/>
    </w:pPr>
    <w:rPr>
      <w:rFonts w:ascii="Times New Roman" w:eastAsiaTheme="minorHAnsi" w:hAnsi="Times New Roman"/>
      <w:sz w:val="24"/>
      <w:szCs w:val="22"/>
    </w:rPr>
  </w:style>
  <w:style w:type="paragraph" w:styleId="TM9">
    <w:name w:val="toc 9"/>
    <w:basedOn w:val="Normal"/>
    <w:next w:val="Normal"/>
    <w:autoRedefine/>
    <w:uiPriority w:val="39"/>
    <w:rsid w:val="005068F5"/>
    <w:pPr>
      <w:suppressAutoHyphens w:val="0"/>
      <w:overflowPunct/>
      <w:autoSpaceDE/>
      <w:autoSpaceDN/>
      <w:adjustRightInd/>
      <w:spacing w:after="0" w:line="240" w:lineRule="auto"/>
      <w:ind w:left="1920"/>
      <w:jc w:val="left"/>
      <w:textAlignment w:val="auto"/>
    </w:pPr>
    <w:rPr>
      <w:rFonts w:ascii="Times New Roman" w:eastAsiaTheme="minorHAnsi" w:hAnsi="Times New Roman"/>
      <w:sz w:val="24"/>
      <w:szCs w:val="22"/>
    </w:rPr>
  </w:style>
  <w:style w:type="paragraph" w:customStyle="1" w:styleId="A1-Heading1">
    <w:name w:val="A1-Heading1"/>
    <w:basedOn w:val="Titre1"/>
    <w:rsid w:val="005068F5"/>
    <w:pPr>
      <w:suppressAutoHyphens w:val="0"/>
      <w:overflowPunct/>
      <w:autoSpaceDE/>
      <w:autoSpaceDN/>
      <w:adjustRightInd/>
      <w:spacing w:before="240" w:after="240" w:line="240" w:lineRule="auto"/>
      <w:textAlignment w:val="auto"/>
    </w:pPr>
    <w:rPr>
      <w:rFonts w:ascii="Times New Roman" w:eastAsia="SimSun" w:hAnsi="Times New Roman"/>
      <w:lang w:val="x-none"/>
    </w:rPr>
  </w:style>
  <w:style w:type="paragraph" w:customStyle="1" w:styleId="A1-Heading2">
    <w:name w:val="A1-Heading2"/>
    <w:basedOn w:val="Titre2"/>
    <w:rsid w:val="005068F5"/>
    <w:pPr>
      <w:tabs>
        <w:tab w:val="left" w:pos="360"/>
      </w:tabs>
      <w:suppressAutoHyphens w:val="0"/>
      <w:overflowPunct/>
      <w:autoSpaceDE/>
      <w:autoSpaceDN/>
      <w:adjustRightInd/>
      <w:spacing w:after="0" w:line="240" w:lineRule="auto"/>
      <w:ind w:left="720" w:hanging="360"/>
      <w:contextualSpacing/>
      <w:textAlignment w:val="auto"/>
    </w:pPr>
    <w:rPr>
      <w:rFonts w:ascii="Times New Roman" w:eastAsiaTheme="minorHAnsi" w:hAnsi="Times New Roman"/>
      <w:i w:val="0"/>
      <w:iCs w:val="0"/>
      <w:smallCaps/>
      <w:sz w:val="24"/>
      <w:szCs w:val="22"/>
      <w:lang w:val="en-GB"/>
    </w:rPr>
  </w:style>
  <w:style w:type="paragraph" w:customStyle="1" w:styleId="A2-Heading1">
    <w:name w:val="A2-Heading 1"/>
    <w:basedOn w:val="Titre1"/>
    <w:rsid w:val="005068F5"/>
    <w:pPr>
      <w:numPr>
        <w:ilvl w:val="12"/>
      </w:numPr>
      <w:suppressAutoHyphens w:val="0"/>
      <w:overflowPunct/>
      <w:autoSpaceDE/>
      <w:autoSpaceDN/>
      <w:adjustRightInd/>
      <w:spacing w:after="0" w:line="240" w:lineRule="auto"/>
      <w:textAlignment w:val="auto"/>
    </w:pPr>
    <w:rPr>
      <w:rFonts w:eastAsia="SimSun"/>
      <w:szCs w:val="24"/>
      <w:lang w:val="x-none"/>
    </w:rPr>
  </w:style>
  <w:style w:type="paragraph" w:customStyle="1" w:styleId="A2-Heading2">
    <w:name w:val="A2-Heading 2"/>
    <w:basedOn w:val="Titre2"/>
    <w:rsid w:val="005068F5"/>
    <w:pPr>
      <w:tabs>
        <w:tab w:val="num" w:pos="360"/>
      </w:tabs>
      <w:suppressAutoHyphens w:val="0"/>
      <w:overflowPunct/>
      <w:autoSpaceDE/>
      <w:autoSpaceDN/>
      <w:adjustRightInd/>
      <w:spacing w:after="0" w:line="240" w:lineRule="auto"/>
      <w:ind w:left="720" w:hanging="720"/>
      <w:contextualSpacing/>
      <w:textAlignment w:val="auto"/>
    </w:pPr>
    <w:rPr>
      <w:rFonts w:ascii="Times New Roman" w:eastAsiaTheme="minorHAnsi" w:hAnsi="Times New Roman"/>
      <w:i w:val="0"/>
      <w:iCs w:val="0"/>
      <w:smallCaps/>
      <w:sz w:val="24"/>
      <w:szCs w:val="22"/>
      <w:lang w:val="en-GB"/>
    </w:rPr>
  </w:style>
  <w:style w:type="paragraph" w:customStyle="1" w:styleId="A1-Heading3">
    <w:name w:val="A1-Heading 3"/>
    <w:basedOn w:val="Titre3"/>
    <w:rsid w:val="005068F5"/>
    <w:pPr>
      <w:tabs>
        <w:tab w:val="clear" w:pos="864"/>
        <w:tab w:val="left" w:pos="540"/>
      </w:tabs>
      <w:overflowPunct/>
      <w:autoSpaceDE/>
      <w:autoSpaceDN/>
      <w:adjustRightInd/>
      <w:spacing w:after="0" w:line="240" w:lineRule="auto"/>
      <w:ind w:left="533" w:right="-29" w:hanging="533"/>
      <w:contextualSpacing/>
      <w:jc w:val="left"/>
      <w:textAlignment w:val="auto"/>
    </w:pPr>
    <w:rPr>
      <w:rFonts w:ascii="Times New Roman" w:eastAsiaTheme="minorHAnsi" w:hAnsi="Times New Roman"/>
      <w:sz w:val="24"/>
      <w:szCs w:val="22"/>
      <w:lang w:val="en-GB"/>
    </w:rPr>
  </w:style>
  <w:style w:type="paragraph" w:customStyle="1" w:styleId="A1-Heading4">
    <w:name w:val="A1-Heading 4"/>
    <w:basedOn w:val="Titre4"/>
    <w:rsid w:val="005068F5"/>
    <w:pPr>
      <w:numPr>
        <w:ilvl w:val="0"/>
        <w:numId w:val="0"/>
      </w:numPr>
      <w:tabs>
        <w:tab w:val="clear" w:pos="1512"/>
        <w:tab w:val="left" w:pos="720"/>
        <w:tab w:val="left" w:pos="1062"/>
        <w:tab w:val="right" w:leader="dot" w:pos="8640"/>
      </w:tabs>
      <w:overflowPunct/>
      <w:autoSpaceDE/>
      <w:autoSpaceDN/>
      <w:adjustRightInd/>
      <w:spacing w:after="0" w:line="240" w:lineRule="auto"/>
      <w:ind w:left="1062" w:hanging="720"/>
      <w:jc w:val="left"/>
      <w:textAlignment w:val="auto"/>
    </w:pPr>
    <w:rPr>
      <w:rFonts w:ascii="Calibri" w:eastAsia="SimSun" w:hAnsi="Calibri"/>
      <w:b/>
      <w:bCs/>
      <w:sz w:val="24"/>
      <w:szCs w:val="28"/>
      <w:lang w:val="x-none" w:eastAsia="en-US"/>
    </w:rPr>
  </w:style>
  <w:style w:type="paragraph" w:customStyle="1" w:styleId="A2-Heading3">
    <w:name w:val="A2-Heading 3"/>
    <w:basedOn w:val="Titre3"/>
    <w:rsid w:val="005068F5"/>
    <w:pPr>
      <w:tabs>
        <w:tab w:val="clear" w:pos="864"/>
        <w:tab w:val="left" w:pos="540"/>
      </w:tabs>
      <w:overflowPunct/>
      <w:autoSpaceDE/>
      <w:autoSpaceDN/>
      <w:adjustRightInd/>
      <w:spacing w:after="0" w:line="240" w:lineRule="auto"/>
      <w:ind w:left="539" w:right="-34" w:hanging="539"/>
      <w:contextualSpacing/>
      <w:jc w:val="left"/>
      <w:textAlignment w:val="auto"/>
    </w:pPr>
    <w:rPr>
      <w:rFonts w:ascii="Times New Roman" w:eastAsiaTheme="minorHAnsi" w:hAnsi="Times New Roman"/>
      <w:sz w:val="24"/>
      <w:szCs w:val="22"/>
      <w:lang w:val="en-GB"/>
    </w:rPr>
  </w:style>
  <w:style w:type="character" w:styleId="Lienhypertextesuivivisit">
    <w:name w:val="FollowedHyperlink"/>
    <w:uiPriority w:val="99"/>
    <w:rsid w:val="005068F5"/>
    <w:rPr>
      <w:rFonts w:cs="Times New Roman"/>
      <w:color w:val="606420"/>
      <w:u w:val="single"/>
    </w:rPr>
  </w:style>
  <w:style w:type="paragraph" w:styleId="Notedefin">
    <w:name w:val="endnote text"/>
    <w:basedOn w:val="Normal"/>
    <w:link w:val="NotedefinCar"/>
    <w:uiPriority w:val="99"/>
    <w:rsid w:val="005068F5"/>
    <w:pPr>
      <w:suppressAutoHyphens w:val="0"/>
      <w:overflowPunct/>
      <w:autoSpaceDE/>
      <w:autoSpaceDN/>
      <w:adjustRightInd/>
      <w:spacing w:after="0" w:line="240" w:lineRule="auto"/>
      <w:jc w:val="left"/>
      <w:textAlignment w:val="auto"/>
    </w:pPr>
    <w:rPr>
      <w:rFonts w:ascii="Times New Roman" w:eastAsiaTheme="minorHAnsi" w:hAnsi="Times New Roman"/>
      <w:lang w:val="x-none" w:eastAsia="x-none"/>
    </w:rPr>
  </w:style>
  <w:style w:type="character" w:customStyle="1" w:styleId="NotedefinCar">
    <w:name w:val="Note de fin Car"/>
    <w:basedOn w:val="Policepardfaut"/>
    <w:link w:val="Notedefin"/>
    <w:uiPriority w:val="99"/>
    <w:rsid w:val="005068F5"/>
    <w:rPr>
      <w:rFonts w:ascii="Times New Roman" w:hAnsi="Times New Roman" w:cs="Times New Roman"/>
      <w:kern w:val="0"/>
      <w:sz w:val="20"/>
      <w:szCs w:val="20"/>
      <w:lang w:val="x-none" w:eastAsia="x-none"/>
      <w14:ligatures w14:val="none"/>
    </w:rPr>
  </w:style>
  <w:style w:type="character" w:styleId="Appeldenotedefin">
    <w:name w:val="endnote reference"/>
    <w:uiPriority w:val="99"/>
    <w:rsid w:val="005068F5"/>
    <w:rPr>
      <w:rFonts w:cs="Times New Roman"/>
      <w:vertAlign w:val="superscript"/>
    </w:rPr>
  </w:style>
  <w:style w:type="paragraph" w:customStyle="1" w:styleId="Section3-Heading1">
    <w:name w:val="Section 3 - Heading 1"/>
    <w:basedOn w:val="Normal"/>
    <w:rsid w:val="005068F5"/>
    <w:pPr>
      <w:pBdr>
        <w:bottom w:val="single" w:sz="4" w:space="1" w:color="auto"/>
      </w:pBdr>
      <w:suppressAutoHyphens w:val="0"/>
      <w:overflowPunct/>
      <w:autoSpaceDE/>
      <w:autoSpaceDN/>
      <w:adjustRightInd/>
      <w:spacing w:after="240" w:line="240" w:lineRule="auto"/>
      <w:jc w:val="center"/>
      <w:textAlignment w:val="auto"/>
    </w:pPr>
    <w:rPr>
      <w:rFonts w:ascii="Times New Roman Bold" w:eastAsiaTheme="minorHAnsi" w:hAnsi="Times New Roman Bold"/>
      <w:b/>
      <w:sz w:val="32"/>
      <w:szCs w:val="22"/>
    </w:rPr>
  </w:style>
  <w:style w:type="paragraph" w:styleId="Rvision">
    <w:name w:val="Revision"/>
    <w:hidden/>
    <w:uiPriority w:val="99"/>
    <w:semiHidden/>
    <w:rsid w:val="005068F5"/>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CharChar">
    <w:name w:val="Char Char"/>
    <w:basedOn w:val="Normal"/>
    <w:uiPriority w:val="99"/>
    <w:rsid w:val="005068F5"/>
    <w:pPr>
      <w:suppressAutoHyphens w:val="0"/>
      <w:overflowPunct/>
      <w:adjustRightInd/>
      <w:spacing w:after="160" w:line="240" w:lineRule="exact"/>
      <w:jc w:val="left"/>
      <w:textAlignment w:val="auto"/>
    </w:pPr>
    <w:rPr>
      <w:rFonts w:eastAsiaTheme="minorHAnsi" w:cs="Arial"/>
      <w:b/>
      <w:lang w:eastAsia="de-DE"/>
    </w:rPr>
  </w:style>
  <w:style w:type="character" w:customStyle="1" w:styleId="Garamond">
    <w:name w:val="Стиль Garamond"/>
    <w:uiPriority w:val="99"/>
    <w:rsid w:val="005068F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5068F5"/>
    <w:pPr>
      <w:numPr>
        <w:numId w:val="57"/>
      </w:numPr>
      <w:tabs>
        <w:tab w:val="clear" w:pos="4536"/>
        <w:tab w:val="clear" w:pos="9072"/>
      </w:tabs>
      <w:suppressAutoHyphens w:val="0"/>
      <w:overflowPunct/>
      <w:autoSpaceDE/>
      <w:autoSpaceDN/>
      <w:adjustRightInd/>
      <w:ind w:right="-88"/>
      <w:textAlignment w:val="auto"/>
    </w:pPr>
    <w:rPr>
      <w:rFonts w:eastAsiaTheme="minorHAnsi" w:cs="Arial"/>
      <w:bCs/>
      <w:sz w:val="22"/>
      <w:szCs w:val="24"/>
      <w:lang w:val="en-GB" w:eastAsia="x-none"/>
    </w:rPr>
  </w:style>
  <w:style w:type="paragraph" w:customStyle="1" w:styleId="Subtitulos">
    <w:name w:val="Subtitulos"/>
    <w:basedOn w:val="Titre2"/>
    <w:rsid w:val="005068F5"/>
    <w:pPr>
      <w:tabs>
        <w:tab w:val="left" w:pos="360"/>
      </w:tabs>
      <w:suppressAutoHyphens w:val="0"/>
      <w:overflowPunct/>
      <w:autoSpaceDE/>
      <w:autoSpaceDN/>
      <w:adjustRightInd/>
      <w:spacing w:before="120" w:after="120" w:line="240" w:lineRule="auto"/>
      <w:contextualSpacing/>
      <w:jc w:val="left"/>
      <w:textAlignment w:val="auto"/>
    </w:pPr>
    <w:rPr>
      <w:rFonts w:ascii="Times New Roman Bold" w:eastAsiaTheme="minorHAnsi" w:hAnsi="Times New Roman Bold"/>
      <w:bCs w:val="0"/>
      <w:i w:val="0"/>
      <w:iCs w:val="0"/>
      <w:sz w:val="24"/>
      <w:szCs w:val="20"/>
      <w:lang w:val="es-ES_tradnl"/>
    </w:rPr>
  </w:style>
  <w:style w:type="character" w:styleId="Accentuation">
    <w:name w:val="Emphasis"/>
    <w:qFormat/>
    <w:rsid w:val="005068F5"/>
    <w:rPr>
      <w:i/>
      <w:iCs/>
    </w:rPr>
  </w:style>
  <w:style w:type="paragraph" w:customStyle="1" w:styleId="41Autolist4">
    <w:name w:val="4.1 Autolist4"/>
    <w:basedOn w:val="Normal"/>
    <w:next w:val="Normal"/>
    <w:rsid w:val="005068F5"/>
    <w:pPr>
      <w:keepNext/>
      <w:suppressAutoHyphens w:val="0"/>
      <w:overflowPunct/>
      <w:autoSpaceDE/>
      <w:autoSpaceDN/>
      <w:adjustRightInd/>
      <w:spacing w:before="120" w:after="120" w:line="240" w:lineRule="auto"/>
      <w:textAlignment w:val="auto"/>
    </w:pPr>
    <w:rPr>
      <w:rFonts w:ascii="Times New Roman" w:eastAsiaTheme="minorHAnsi" w:hAnsi="Times New Roman"/>
      <w:sz w:val="24"/>
    </w:rPr>
  </w:style>
  <w:style w:type="paragraph" w:customStyle="1" w:styleId="iAutoList">
    <w:name w:val="(i) AutoList"/>
    <w:basedOn w:val="Normal"/>
    <w:next w:val="Normal"/>
    <w:rsid w:val="005068F5"/>
    <w:pPr>
      <w:suppressAutoHyphens w:val="0"/>
      <w:overflowPunct/>
      <w:autoSpaceDE/>
      <w:autoSpaceDN/>
      <w:adjustRightInd/>
      <w:spacing w:before="120" w:after="120" w:line="240" w:lineRule="auto"/>
      <w:ind w:left="720" w:hanging="360"/>
      <w:textAlignment w:val="auto"/>
    </w:pPr>
    <w:rPr>
      <w:rFonts w:ascii="Times New Roman" w:eastAsiaTheme="minorHAnsi" w:hAnsi="Times New Roman"/>
      <w:snapToGrid w:val="0"/>
      <w:sz w:val="24"/>
      <w:lang w:val="es-ES_tradnl"/>
    </w:rPr>
  </w:style>
  <w:style w:type="paragraph" w:styleId="Corpsdetexte2">
    <w:name w:val="Body Text 2"/>
    <w:basedOn w:val="Normal"/>
    <w:link w:val="Corpsdetexte2Car"/>
    <w:uiPriority w:val="99"/>
    <w:unhideWhenUsed/>
    <w:rsid w:val="005068F5"/>
    <w:pPr>
      <w:suppressAutoHyphens w:val="0"/>
      <w:overflowPunct/>
      <w:autoSpaceDE/>
      <w:autoSpaceDN/>
      <w:adjustRightInd/>
      <w:spacing w:after="120" w:line="480" w:lineRule="auto"/>
      <w:jc w:val="left"/>
      <w:textAlignment w:val="auto"/>
    </w:pPr>
    <w:rPr>
      <w:rFonts w:ascii="Times New Roman" w:eastAsiaTheme="minorHAnsi" w:hAnsi="Times New Roman"/>
      <w:sz w:val="24"/>
      <w:szCs w:val="22"/>
      <w:lang w:val="x-none"/>
    </w:rPr>
  </w:style>
  <w:style w:type="character" w:customStyle="1" w:styleId="Corpsdetexte2Car">
    <w:name w:val="Corps de texte 2 Car"/>
    <w:basedOn w:val="Policepardfaut"/>
    <w:link w:val="Corpsdetexte2"/>
    <w:uiPriority w:val="99"/>
    <w:rsid w:val="005068F5"/>
    <w:rPr>
      <w:rFonts w:ascii="Times New Roman" w:hAnsi="Times New Roman" w:cs="Times New Roman"/>
      <w:kern w:val="0"/>
      <w:sz w:val="24"/>
      <w:lang w:val="x-none"/>
      <w14:ligatures w14:val="none"/>
    </w:rPr>
  </w:style>
  <w:style w:type="paragraph" w:customStyle="1" w:styleId="Section4-Heading1">
    <w:name w:val="Section 4 - Heading 1"/>
    <w:basedOn w:val="Section3-Heading1"/>
    <w:rsid w:val="005068F5"/>
  </w:style>
  <w:style w:type="paragraph" w:customStyle="1" w:styleId="Header1-Clauses">
    <w:name w:val="Header 1 - Clauses"/>
    <w:basedOn w:val="Normal"/>
    <w:rsid w:val="005068F5"/>
    <w:pPr>
      <w:numPr>
        <w:numId w:val="58"/>
      </w:numPr>
      <w:suppressAutoHyphens w:val="0"/>
      <w:overflowPunct/>
      <w:autoSpaceDE/>
      <w:autoSpaceDN/>
      <w:adjustRightInd/>
      <w:spacing w:after="0" w:line="240" w:lineRule="auto"/>
      <w:jc w:val="left"/>
      <w:textAlignment w:val="auto"/>
    </w:pPr>
    <w:rPr>
      <w:rFonts w:ascii="Times New Roman" w:eastAsiaTheme="minorHAnsi" w:hAnsi="Times New Roman"/>
      <w:b/>
      <w:sz w:val="24"/>
      <w:lang w:val="es-ES_tradnl"/>
    </w:rPr>
  </w:style>
  <w:style w:type="paragraph" w:customStyle="1" w:styleId="Header2-SubClauses">
    <w:name w:val="Header 2 - SubClauses"/>
    <w:basedOn w:val="Normal"/>
    <w:rsid w:val="005068F5"/>
    <w:pPr>
      <w:numPr>
        <w:ilvl w:val="1"/>
        <w:numId w:val="58"/>
      </w:numPr>
      <w:tabs>
        <w:tab w:val="left" w:pos="619"/>
      </w:tabs>
      <w:suppressAutoHyphens w:val="0"/>
      <w:overflowPunct/>
      <w:autoSpaceDE/>
      <w:autoSpaceDN/>
      <w:adjustRightInd/>
      <w:spacing w:after="200" w:line="240" w:lineRule="auto"/>
      <w:textAlignment w:val="auto"/>
    </w:pPr>
    <w:rPr>
      <w:rFonts w:ascii="Times New Roman" w:eastAsiaTheme="minorHAnsi" w:hAnsi="Times New Roman"/>
      <w:sz w:val="24"/>
      <w:lang w:val="es-ES_tradnl"/>
    </w:rPr>
  </w:style>
  <w:style w:type="paragraph" w:customStyle="1" w:styleId="P3Header1-Clauses">
    <w:name w:val="P3 Header1-Clauses"/>
    <w:basedOn w:val="Header1-Clauses"/>
    <w:rsid w:val="005068F5"/>
    <w:pPr>
      <w:numPr>
        <w:ilvl w:val="2"/>
      </w:numPr>
    </w:pPr>
  </w:style>
  <w:style w:type="character" w:customStyle="1" w:styleId="DeltaViewInsertion">
    <w:name w:val="DeltaView Insertion"/>
    <w:uiPriority w:val="99"/>
    <w:rsid w:val="005068F5"/>
    <w:rPr>
      <w:color w:val="0000FF"/>
      <w:u w:val="double"/>
    </w:rPr>
  </w:style>
  <w:style w:type="paragraph" w:customStyle="1" w:styleId="Section8Heading1">
    <w:name w:val="Section 8. Heading1"/>
    <w:basedOn w:val="A1-Heading2"/>
    <w:qFormat/>
    <w:rsid w:val="005068F5"/>
    <w:pPr>
      <w:numPr>
        <w:numId w:val="59"/>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5068F5"/>
    <w:pPr>
      <w:numPr>
        <w:numId w:val="60"/>
      </w:numPr>
      <w:spacing w:after="200" w:line="240" w:lineRule="auto"/>
    </w:pPr>
    <w:rPr>
      <w:rFonts w:ascii="Times New Roman" w:eastAsia="Times New Roman" w:hAnsi="Times New Roman" w:cs="Times New Roman"/>
      <w:b/>
      <w:bCs/>
      <w:kern w:val="0"/>
      <w:sz w:val="24"/>
      <w:szCs w:val="24"/>
      <w:lang w:val="en-US"/>
      <w14:ligatures w14:val="none"/>
    </w:rPr>
  </w:style>
  <w:style w:type="paragraph" w:customStyle="1" w:styleId="Section8Header1">
    <w:name w:val="Section 8. Header1"/>
    <w:qFormat/>
    <w:rsid w:val="005068F5"/>
    <w:pPr>
      <w:numPr>
        <w:numId w:val="61"/>
      </w:numPr>
      <w:spacing w:before="240" w:after="240" w:line="240" w:lineRule="auto"/>
      <w:jc w:val="center"/>
    </w:pPr>
    <w:rPr>
      <w:rFonts w:ascii="Times New Roman" w:eastAsia="Times New Roman" w:hAnsi="Times New Roman" w:cs="Times New Roman"/>
      <w:b/>
      <w:kern w:val="0"/>
      <w:sz w:val="32"/>
      <w:szCs w:val="20"/>
      <w:lang w:val="en-US"/>
      <w14:ligatures w14:val="none"/>
    </w:rPr>
  </w:style>
  <w:style w:type="paragraph" w:customStyle="1" w:styleId="Section8Heading3">
    <w:name w:val="Section 8. Heading3"/>
    <w:qFormat/>
    <w:rsid w:val="005068F5"/>
    <w:pPr>
      <w:spacing w:after="0" w:line="240" w:lineRule="auto"/>
      <w:ind w:hanging="534"/>
    </w:pPr>
    <w:rPr>
      <w:rFonts w:ascii="Times New Roman" w:eastAsia="Times New Roman" w:hAnsi="Times New Roman" w:cs="Times New Roman"/>
      <w:b/>
      <w:bCs/>
      <w:kern w:val="0"/>
      <w:sz w:val="24"/>
      <w:szCs w:val="24"/>
      <w:lang w:val="en-US"/>
      <w14:ligatures w14:val="none"/>
    </w:rPr>
  </w:style>
  <w:style w:type="paragraph" w:customStyle="1" w:styleId="i">
    <w:name w:val="(i)"/>
    <w:basedOn w:val="Normal"/>
    <w:uiPriority w:val="99"/>
    <w:rsid w:val="005068F5"/>
    <w:pPr>
      <w:overflowPunct/>
      <w:autoSpaceDE/>
      <w:autoSpaceDN/>
      <w:adjustRightInd/>
      <w:spacing w:after="0" w:line="240" w:lineRule="auto"/>
      <w:textAlignment w:val="auto"/>
    </w:pPr>
    <w:rPr>
      <w:rFonts w:ascii="Tms Rmn" w:eastAsiaTheme="minorHAnsi" w:hAnsi="Tms Rmn"/>
      <w:sz w:val="24"/>
    </w:rPr>
  </w:style>
  <w:style w:type="paragraph" w:customStyle="1" w:styleId="Outline1">
    <w:name w:val="Outline1"/>
    <w:basedOn w:val="Normal"/>
    <w:next w:val="Outline2"/>
    <w:rsid w:val="005068F5"/>
    <w:pPr>
      <w:keepNext/>
      <w:numPr>
        <w:numId w:val="65"/>
      </w:numPr>
      <w:tabs>
        <w:tab w:val="clear" w:pos="432"/>
        <w:tab w:val="num" w:pos="360"/>
      </w:tabs>
      <w:suppressAutoHyphens w:val="0"/>
      <w:overflowPunct/>
      <w:autoSpaceDE/>
      <w:autoSpaceDN/>
      <w:adjustRightInd/>
      <w:spacing w:before="240" w:after="0" w:line="240" w:lineRule="auto"/>
      <w:ind w:left="360" w:hanging="360"/>
      <w:jc w:val="left"/>
      <w:textAlignment w:val="auto"/>
    </w:pPr>
    <w:rPr>
      <w:rFonts w:ascii="Times New Roman" w:eastAsiaTheme="minorHAnsi" w:hAnsi="Times New Roman"/>
      <w:kern w:val="28"/>
      <w:sz w:val="24"/>
    </w:rPr>
  </w:style>
  <w:style w:type="paragraph" w:customStyle="1" w:styleId="Outline2">
    <w:name w:val="Outline2"/>
    <w:basedOn w:val="Normal"/>
    <w:rsid w:val="005068F5"/>
    <w:pPr>
      <w:numPr>
        <w:ilvl w:val="1"/>
        <w:numId w:val="65"/>
      </w:numPr>
      <w:tabs>
        <w:tab w:val="clear" w:pos="1152"/>
        <w:tab w:val="num" w:pos="864"/>
      </w:tabs>
      <w:suppressAutoHyphens w:val="0"/>
      <w:overflowPunct/>
      <w:autoSpaceDE/>
      <w:autoSpaceDN/>
      <w:adjustRightInd/>
      <w:spacing w:before="240" w:after="0" w:line="240" w:lineRule="auto"/>
      <w:ind w:left="864" w:hanging="504"/>
      <w:jc w:val="left"/>
      <w:textAlignment w:val="auto"/>
    </w:pPr>
    <w:rPr>
      <w:rFonts w:ascii="Times New Roman" w:eastAsiaTheme="minorHAnsi" w:hAnsi="Times New Roman"/>
      <w:kern w:val="28"/>
      <w:sz w:val="24"/>
    </w:rPr>
  </w:style>
  <w:style w:type="paragraph" w:customStyle="1" w:styleId="Outline3">
    <w:name w:val="Outline3"/>
    <w:basedOn w:val="Normal"/>
    <w:rsid w:val="005068F5"/>
    <w:pPr>
      <w:numPr>
        <w:ilvl w:val="2"/>
        <w:numId w:val="65"/>
      </w:numPr>
      <w:tabs>
        <w:tab w:val="clear" w:pos="1728"/>
        <w:tab w:val="num" w:pos="1368"/>
      </w:tabs>
      <w:suppressAutoHyphens w:val="0"/>
      <w:overflowPunct/>
      <w:autoSpaceDE/>
      <w:autoSpaceDN/>
      <w:adjustRightInd/>
      <w:spacing w:before="240" w:after="0" w:line="240" w:lineRule="auto"/>
      <w:ind w:left="1368" w:hanging="504"/>
      <w:jc w:val="left"/>
      <w:textAlignment w:val="auto"/>
    </w:pPr>
    <w:rPr>
      <w:rFonts w:ascii="Times New Roman" w:eastAsiaTheme="minorHAnsi" w:hAnsi="Times New Roman"/>
      <w:kern w:val="28"/>
      <w:sz w:val="24"/>
    </w:rPr>
  </w:style>
  <w:style w:type="paragraph" w:customStyle="1" w:styleId="Outline4">
    <w:name w:val="Outline4"/>
    <w:basedOn w:val="Normal"/>
    <w:rsid w:val="005068F5"/>
    <w:pPr>
      <w:numPr>
        <w:ilvl w:val="3"/>
        <w:numId w:val="65"/>
      </w:numPr>
      <w:tabs>
        <w:tab w:val="clear" w:pos="2304"/>
        <w:tab w:val="num" w:pos="1872"/>
      </w:tabs>
      <w:suppressAutoHyphens w:val="0"/>
      <w:overflowPunct/>
      <w:autoSpaceDE/>
      <w:autoSpaceDN/>
      <w:adjustRightInd/>
      <w:spacing w:before="240" w:after="0" w:line="240" w:lineRule="auto"/>
      <w:ind w:left="1872" w:hanging="504"/>
      <w:jc w:val="left"/>
      <w:textAlignment w:val="auto"/>
    </w:pPr>
    <w:rPr>
      <w:rFonts w:ascii="Times New Roman" w:eastAsiaTheme="minorHAnsi" w:hAnsi="Times New Roman"/>
      <w:kern w:val="28"/>
      <w:sz w:val="24"/>
    </w:rPr>
  </w:style>
  <w:style w:type="paragraph" w:customStyle="1" w:styleId="Header3-Paragraph">
    <w:name w:val="Header 3 - Paragraph"/>
    <w:basedOn w:val="Normal"/>
    <w:rsid w:val="005068F5"/>
    <w:pPr>
      <w:tabs>
        <w:tab w:val="num" w:pos="504"/>
      </w:tabs>
      <w:suppressAutoHyphens w:val="0"/>
      <w:overflowPunct/>
      <w:autoSpaceDE/>
      <w:autoSpaceDN/>
      <w:adjustRightInd/>
      <w:spacing w:after="200" w:line="240" w:lineRule="auto"/>
      <w:ind w:left="504" w:hanging="504"/>
      <w:textAlignment w:val="auto"/>
    </w:pPr>
    <w:rPr>
      <w:rFonts w:ascii="Times New Roman" w:eastAsiaTheme="minorHAnsi" w:hAnsi="Times New Roman"/>
      <w:sz w:val="24"/>
    </w:rPr>
  </w:style>
  <w:style w:type="paragraph" w:customStyle="1" w:styleId="Style1">
    <w:name w:val="Style1"/>
    <w:basedOn w:val="Titre1"/>
    <w:link w:val="Style1Car"/>
    <w:qFormat/>
    <w:rsid w:val="005068F5"/>
    <w:pPr>
      <w:keepNext/>
      <w:keepLines/>
      <w:suppressAutoHyphens w:val="0"/>
      <w:overflowPunct/>
      <w:autoSpaceDE/>
      <w:autoSpaceDN/>
      <w:adjustRightInd/>
      <w:spacing w:before="240" w:after="240" w:line="240" w:lineRule="auto"/>
      <w:textAlignment w:val="auto"/>
    </w:pPr>
    <w:rPr>
      <w:rFonts w:ascii="Times New Roman Bold" w:eastAsia="SimSun" w:hAnsi="Times New Roman Bold"/>
      <w:bCs w:val="0"/>
      <w:lang w:val="x-none"/>
    </w:rPr>
  </w:style>
  <w:style w:type="paragraph" w:customStyle="1" w:styleId="Style2">
    <w:name w:val="Style2"/>
    <w:basedOn w:val="Titre1"/>
    <w:link w:val="Style2Car"/>
    <w:qFormat/>
    <w:rsid w:val="005068F5"/>
    <w:pPr>
      <w:keepNext/>
      <w:keepLines/>
      <w:numPr>
        <w:numId w:val="62"/>
      </w:numPr>
      <w:suppressAutoHyphens w:val="0"/>
      <w:overflowPunct/>
      <w:autoSpaceDE/>
      <w:autoSpaceDN/>
      <w:adjustRightInd/>
      <w:spacing w:before="240" w:after="240" w:line="240" w:lineRule="auto"/>
      <w:textAlignment w:val="auto"/>
    </w:pPr>
    <w:rPr>
      <w:rFonts w:ascii="Times New Roman Bold" w:hAnsi="Times New Roman Bold"/>
      <w:bCs w:val="0"/>
      <w:kern w:val="0"/>
      <w:szCs w:val="20"/>
      <w:lang w:val="x-none"/>
    </w:rPr>
  </w:style>
  <w:style w:type="character" w:customStyle="1" w:styleId="Style1Car">
    <w:name w:val="Style1 Car"/>
    <w:link w:val="Style1"/>
    <w:rsid w:val="005068F5"/>
    <w:rPr>
      <w:rFonts w:ascii="Times New Roman Bold" w:eastAsia="SimSun" w:hAnsi="Times New Roman Bold" w:cs="Times New Roman"/>
      <w:b/>
      <w:kern w:val="32"/>
      <w:sz w:val="32"/>
      <w:szCs w:val="32"/>
      <w:lang w:val="x-none"/>
      <w14:ligatures w14:val="none"/>
    </w:rPr>
  </w:style>
  <w:style w:type="paragraph" w:customStyle="1" w:styleId="Style3">
    <w:name w:val="Style3"/>
    <w:basedOn w:val="Titre1"/>
    <w:link w:val="Style3Car"/>
    <w:qFormat/>
    <w:rsid w:val="005068F5"/>
    <w:pPr>
      <w:keepNext/>
      <w:keepLines/>
      <w:suppressAutoHyphens w:val="0"/>
      <w:overflowPunct/>
      <w:autoSpaceDE/>
      <w:autoSpaceDN/>
      <w:adjustRightInd/>
      <w:spacing w:before="240" w:after="240" w:line="240" w:lineRule="auto"/>
      <w:textAlignment w:val="auto"/>
    </w:pPr>
    <w:rPr>
      <w:rFonts w:ascii="Times New Roman Bold" w:eastAsia="SimSun" w:hAnsi="Times New Roman Bold"/>
      <w:bCs w:val="0"/>
      <w:smallCaps/>
      <w:sz w:val="28"/>
      <w:szCs w:val="28"/>
      <w:lang w:val="x-none"/>
    </w:rPr>
  </w:style>
  <w:style w:type="character" w:customStyle="1" w:styleId="Style2Car">
    <w:name w:val="Style2 Car"/>
    <w:link w:val="Style2"/>
    <w:rsid w:val="005068F5"/>
    <w:rPr>
      <w:rFonts w:ascii="Times New Roman Bold" w:eastAsia="Times New Roman" w:hAnsi="Times New Roman Bold" w:cs="Times New Roman"/>
      <w:b/>
      <w:kern w:val="0"/>
      <w:sz w:val="32"/>
      <w:szCs w:val="20"/>
      <w:lang w:val="x-none"/>
      <w14:ligatures w14:val="none"/>
    </w:rPr>
  </w:style>
  <w:style w:type="paragraph" w:customStyle="1" w:styleId="Style4">
    <w:name w:val="Style4"/>
    <w:basedOn w:val="Titre3"/>
    <w:link w:val="Style4Car"/>
    <w:qFormat/>
    <w:rsid w:val="005068F5"/>
    <w:pPr>
      <w:tabs>
        <w:tab w:val="clear" w:pos="864"/>
      </w:tabs>
      <w:overflowPunct/>
      <w:autoSpaceDE/>
      <w:autoSpaceDN/>
      <w:adjustRightInd/>
      <w:spacing w:line="240" w:lineRule="auto"/>
      <w:ind w:left="720" w:hanging="360"/>
      <w:jc w:val="left"/>
      <w:textAlignment w:val="auto"/>
    </w:pPr>
    <w:rPr>
      <w:rFonts w:ascii="Times New Roman" w:eastAsiaTheme="minorHAnsi" w:hAnsi="Times New Roman"/>
      <w:bCs w:val="0"/>
      <w:sz w:val="24"/>
      <w:szCs w:val="22"/>
      <w:lang w:val="en-GB"/>
    </w:rPr>
  </w:style>
  <w:style w:type="character" w:customStyle="1" w:styleId="Style3Car">
    <w:name w:val="Style3 Car"/>
    <w:link w:val="Style3"/>
    <w:rsid w:val="005068F5"/>
    <w:rPr>
      <w:rFonts w:ascii="Times New Roman Bold" w:eastAsia="SimSun" w:hAnsi="Times New Roman Bold" w:cs="Times New Roman"/>
      <w:b/>
      <w:smallCaps/>
      <w:kern w:val="32"/>
      <w:sz w:val="28"/>
      <w:szCs w:val="28"/>
      <w:lang w:val="x-none"/>
      <w14:ligatures w14:val="none"/>
    </w:rPr>
  </w:style>
  <w:style w:type="paragraph" w:customStyle="1" w:styleId="Style5">
    <w:name w:val="Style5"/>
    <w:basedOn w:val="Titre1"/>
    <w:link w:val="Style5Car"/>
    <w:qFormat/>
    <w:rsid w:val="005068F5"/>
    <w:pPr>
      <w:keepNext/>
      <w:keepLines/>
      <w:suppressAutoHyphens w:val="0"/>
      <w:overflowPunct/>
      <w:autoSpaceDE/>
      <w:autoSpaceDN/>
      <w:adjustRightInd/>
      <w:spacing w:before="240" w:after="240" w:line="240" w:lineRule="auto"/>
      <w:textAlignment w:val="auto"/>
    </w:pPr>
    <w:rPr>
      <w:rFonts w:ascii="Times New Roman Bold" w:eastAsia="SimSun" w:hAnsi="Times New Roman Bold"/>
      <w:bCs w:val="0"/>
      <w:lang w:val="x-none"/>
    </w:rPr>
  </w:style>
  <w:style w:type="character" w:customStyle="1" w:styleId="Style4Car">
    <w:name w:val="Style4 Car"/>
    <w:link w:val="Style4"/>
    <w:rsid w:val="005068F5"/>
    <w:rPr>
      <w:rFonts w:ascii="Times New Roman" w:hAnsi="Times New Roman" w:cs="Times New Roman"/>
      <w:b/>
      <w:kern w:val="0"/>
      <w:sz w:val="24"/>
      <w:lang w:val="en-GB"/>
      <w14:ligatures w14:val="none"/>
    </w:rPr>
  </w:style>
  <w:style w:type="paragraph" w:customStyle="1" w:styleId="Style6">
    <w:name w:val="Style6"/>
    <w:basedOn w:val="Titre1"/>
    <w:link w:val="Style6Car"/>
    <w:qFormat/>
    <w:rsid w:val="005068F5"/>
    <w:pPr>
      <w:keepNext/>
      <w:keepLines/>
      <w:numPr>
        <w:numId w:val="63"/>
      </w:numPr>
      <w:suppressAutoHyphens w:val="0"/>
      <w:overflowPunct/>
      <w:autoSpaceDE/>
      <w:autoSpaceDN/>
      <w:adjustRightInd/>
      <w:spacing w:before="240" w:after="240" w:line="240" w:lineRule="auto"/>
      <w:textAlignment w:val="auto"/>
    </w:pPr>
    <w:rPr>
      <w:rFonts w:ascii="Times New Roman Bold" w:hAnsi="Times New Roman Bold"/>
      <w:bCs w:val="0"/>
      <w:kern w:val="0"/>
      <w:szCs w:val="20"/>
      <w:lang w:val="x-none"/>
    </w:rPr>
  </w:style>
  <w:style w:type="character" w:customStyle="1" w:styleId="Style5Car">
    <w:name w:val="Style5 Car"/>
    <w:link w:val="Style5"/>
    <w:rsid w:val="005068F5"/>
    <w:rPr>
      <w:rFonts w:ascii="Times New Roman Bold" w:eastAsia="SimSun" w:hAnsi="Times New Roman Bold" w:cs="Times New Roman"/>
      <w:b/>
      <w:kern w:val="32"/>
      <w:sz w:val="32"/>
      <w:szCs w:val="32"/>
      <w:lang w:val="x-none"/>
      <w14:ligatures w14:val="none"/>
    </w:rPr>
  </w:style>
  <w:style w:type="paragraph" w:customStyle="1" w:styleId="Style7">
    <w:name w:val="Style7"/>
    <w:basedOn w:val="Titre1"/>
    <w:link w:val="Style7Car"/>
    <w:qFormat/>
    <w:rsid w:val="005068F5"/>
    <w:pPr>
      <w:keepNext/>
      <w:keepLines/>
      <w:suppressAutoHyphens w:val="0"/>
      <w:overflowPunct/>
      <w:autoSpaceDE/>
      <w:autoSpaceDN/>
      <w:adjustRightInd/>
      <w:spacing w:before="240" w:after="240" w:line="240" w:lineRule="auto"/>
      <w:textAlignment w:val="auto"/>
    </w:pPr>
    <w:rPr>
      <w:rFonts w:ascii="Times New Roman Bold" w:eastAsia="SimSun" w:hAnsi="Times New Roman Bold"/>
      <w:bCs w:val="0"/>
      <w:smallCaps/>
      <w:sz w:val="28"/>
      <w:szCs w:val="28"/>
      <w:lang w:val="x-none"/>
    </w:rPr>
  </w:style>
  <w:style w:type="character" w:customStyle="1" w:styleId="Style6Car">
    <w:name w:val="Style6 Car"/>
    <w:link w:val="Style6"/>
    <w:rsid w:val="005068F5"/>
    <w:rPr>
      <w:rFonts w:ascii="Times New Roman Bold" w:eastAsia="Times New Roman" w:hAnsi="Times New Roman Bold" w:cs="Times New Roman"/>
      <w:b/>
      <w:kern w:val="0"/>
      <w:sz w:val="32"/>
      <w:szCs w:val="20"/>
      <w:lang w:val="x-none"/>
      <w14:ligatures w14:val="none"/>
    </w:rPr>
  </w:style>
  <w:style w:type="paragraph" w:customStyle="1" w:styleId="Style8">
    <w:name w:val="Style8"/>
    <w:basedOn w:val="Section8Heading2"/>
    <w:link w:val="Style8Car"/>
    <w:qFormat/>
    <w:rsid w:val="005068F5"/>
    <w:rPr>
      <w:lang w:val="x-none"/>
    </w:rPr>
  </w:style>
  <w:style w:type="character" w:customStyle="1" w:styleId="Style7Car">
    <w:name w:val="Style7 Car"/>
    <w:link w:val="Style7"/>
    <w:rsid w:val="005068F5"/>
    <w:rPr>
      <w:rFonts w:ascii="Times New Roman Bold" w:eastAsia="SimSun" w:hAnsi="Times New Roman Bold" w:cs="Times New Roman"/>
      <w:b/>
      <w:smallCaps/>
      <w:kern w:val="32"/>
      <w:sz w:val="28"/>
      <w:szCs w:val="28"/>
      <w:lang w:val="x-none"/>
      <w14:ligatures w14:val="none"/>
    </w:rPr>
  </w:style>
  <w:style w:type="paragraph" w:customStyle="1" w:styleId="Style9">
    <w:name w:val="Style9"/>
    <w:basedOn w:val="Section8Heading2"/>
    <w:link w:val="Style9Car"/>
    <w:qFormat/>
    <w:rsid w:val="005068F5"/>
  </w:style>
  <w:style w:type="character" w:customStyle="1" w:styleId="Section8Heading2Car">
    <w:name w:val="Section 8. Heading2 Car"/>
    <w:link w:val="Section8Heading2"/>
    <w:rsid w:val="005068F5"/>
    <w:rPr>
      <w:rFonts w:ascii="Times New Roman" w:eastAsia="Times New Roman" w:hAnsi="Times New Roman" w:cs="Times New Roman"/>
      <w:b/>
      <w:bCs/>
      <w:kern w:val="0"/>
      <w:sz w:val="24"/>
      <w:szCs w:val="24"/>
      <w:lang w:val="en-US"/>
      <w14:ligatures w14:val="none"/>
    </w:rPr>
  </w:style>
  <w:style w:type="character" w:customStyle="1" w:styleId="Style8Car">
    <w:name w:val="Style8 Car"/>
    <w:link w:val="Style8"/>
    <w:rsid w:val="005068F5"/>
    <w:rPr>
      <w:rFonts w:ascii="Times New Roman" w:eastAsia="Times New Roman" w:hAnsi="Times New Roman" w:cs="Times New Roman"/>
      <w:b/>
      <w:bCs/>
      <w:kern w:val="0"/>
      <w:sz w:val="24"/>
      <w:szCs w:val="24"/>
      <w:lang w:val="x-none"/>
      <w14:ligatures w14:val="none"/>
    </w:rPr>
  </w:style>
  <w:style w:type="character" w:customStyle="1" w:styleId="Style9Car">
    <w:name w:val="Style9 Car"/>
    <w:link w:val="Style9"/>
    <w:rsid w:val="005068F5"/>
    <w:rPr>
      <w:rFonts w:ascii="Times New Roman" w:eastAsia="Times New Roman" w:hAnsi="Times New Roman" w:cs="Times New Roman"/>
      <w:b/>
      <w:bCs/>
      <w:kern w:val="0"/>
      <w:sz w:val="24"/>
      <w:szCs w:val="24"/>
      <w:lang w:val="en-US"/>
      <w14:ligatures w14:val="none"/>
    </w:rPr>
  </w:style>
  <w:style w:type="paragraph" w:customStyle="1" w:styleId="explanatoryclause">
    <w:name w:val="explanatory_clause"/>
    <w:basedOn w:val="Normal"/>
    <w:uiPriority w:val="99"/>
    <w:rsid w:val="005068F5"/>
    <w:pPr>
      <w:spacing w:after="240" w:line="240" w:lineRule="auto"/>
      <w:ind w:left="738" w:right="-14" w:hanging="738"/>
      <w:jc w:val="left"/>
    </w:pPr>
    <w:rPr>
      <w:rFonts w:eastAsiaTheme="minorHAnsi"/>
      <w:sz w:val="22"/>
      <w:lang w:eastAsia="fr-FR"/>
    </w:rPr>
  </w:style>
  <w:style w:type="paragraph" w:customStyle="1" w:styleId="Sectiontext">
    <w:name w:val="Sectiontext"/>
    <w:basedOn w:val="Normal"/>
    <w:uiPriority w:val="99"/>
    <w:rsid w:val="005068F5"/>
    <w:pPr>
      <w:suppressAutoHyphens w:val="0"/>
      <w:overflowPunct/>
      <w:autoSpaceDE/>
      <w:autoSpaceDN/>
      <w:adjustRightInd/>
      <w:spacing w:before="120" w:after="120" w:line="240" w:lineRule="auto"/>
      <w:ind w:left="720"/>
      <w:textAlignment w:val="auto"/>
    </w:pPr>
    <w:rPr>
      <w:rFonts w:ascii="Century Gothic" w:eastAsiaTheme="minorHAnsi" w:hAnsi="Century Gothic"/>
      <w:lang w:eastAsia="fr-FR"/>
    </w:rPr>
  </w:style>
  <w:style w:type="paragraph" w:customStyle="1" w:styleId="Sectiontextpuces">
    <w:name w:val="Sectiontextpuces"/>
    <w:basedOn w:val="Sectiontext"/>
    <w:uiPriority w:val="99"/>
    <w:rsid w:val="005068F5"/>
    <w:pPr>
      <w:numPr>
        <w:numId w:val="66"/>
      </w:numPr>
      <w:autoSpaceDE w:val="0"/>
      <w:autoSpaceDN w:val="0"/>
      <w:adjustRightInd w:val="0"/>
      <w:spacing w:after="0"/>
    </w:pPr>
    <w:rPr>
      <w:lang w:eastAsia="en-GB"/>
    </w:rPr>
  </w:style>
  <w:style w:type="table" w:styleId="Listeclaire">
    <w:name w:val="Light List"/>
    <w:basedOn w:val="TableauNormal"/>
    <w:uiPriority w:val="61"/>
    <w:rsid w:val="005068F5"/>
    <w:pPr>
      <w:spacing w:after="0" w:line="240" w:lineRule="auto"/>
    </w:pPr>
    <w:rPr>
      <w:rFonts w:ascii="Times New Roman" w:eastAsia="Times New Roman" w:hAnsi="Times New Roman" w:cs="Times New Roman"/>
      <w:kern w:val="0"/>
      <w:sz w:val="20"/>
      <w:szCs w:val="20"/>
      <w:lang w:eastAsia="fr-F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itreA">
    <w:name w:val="Titre A"/>
    <w:basedOn w:val="Titre1"/>
    <w:rsid w:val="005068F5"/>
    <w:pPr>
      <w:keepNext/>
      <w:keepLines/>
      <w:suppressAutoHyphens w:val="0"/>
      <w:overflowPunct/>
      <w:autoSpaceDE/>
      <w:autoSpaceDN/>
      <w:adjustRightInd/>
      <w:spacing w:before="240" w:after="240" w:line="240" w:lineRule="auto"/>
      <w:textAlignment w:val="auto"/>
    </w:pPr>
    <w:rPr>
      <w:rFonts w:eastAsia="SimSun"/>
      <w:bCs w:val="0"/>
      <w:smallCaps/>
      <w:sz w:val="28"/>
      <w:lang w:val="x-none"/>
    </w:rPr>
  </w:style>
  <w:style w:type="numbering" w:customStyle="1" w:styleId="Aucuneliste1">
    <w:name w:val="Aucune liste1"/>
    <w:next w:val="Aucuneliste"/>
    <w:uiPriority w:val="99"/>
    <w:semiHidden/>
    <w:unhideWhenUsed/>
    <w:rsid w:val="005068F5"/>
  </w:style>
  <w:style w:type="table" w:customStyle="1" w:styleId="Listeclaire1">
    <w:name w:val="Liste claire1"/>
    <w:basedOn w:val="TableauNormal"/>
    <w:uiPriority w:val="61"/>
    <w:rsid w:val="005068F5"/>
    <w:pPr>
      <w:spacing w:after="0" w:line="240" w:lineRule="auto"/>
    </w:pPr>
    <w:rPr>
      <w:rFonts w:ascii="Times New Roman" w:eastAsia="Times New Roman" w:hAnsi="Times New Roman" w:cs="Times New Roman"/>
      <w:kern w:val="0"/>
      <w:sz w:val="20"/>
      <w:szCs w:val="20"/>
      <w:lang w:eastAsia="fr-F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5068F5"/>
    <w:rPr>
      <w:rFonts w:ascii="Arial Narrow" w:hAnsi="Arial Narrow" w:cs="Arial Narrow"/>
      <w:b/>
      <w:bCs/>
      <w:sz w:val="22"/>
      <w:szCs w:val="22"/>
    </w:rPr>
  </w:style>
  <w:style w:type="paragraph" w:customStyle="1" w:styleId="Texte">
    <w:name w:val="Texte"/>
    <w:qFormat/>
    <w:rsid w:val="005068F5"/>
    <w:pPr>
      <w:spacing w:before="56" w:after="0" w:line="240" w:lineRule="auto"/>
      <w:ind w:left="283"/>
      <w:jc w:val="both"/>
    </w:pPr>
    <w:rPr>
      <w:rFonts w:ascii="Times" w:eastAsia="Times New Roman" w:hAnsi="Times" w:cs="Times New Roman"/>
      <w:kern w:val="0"/>
      <w:sz w:val="26"/>
      <w:szCs w:val="20"/>
      <w:lang w:val="en-US" w:eastAsia="zh-HK"/>
      <w14:ligatures w14:val="none"/>
    </w:rPr>
  </w:style>
  <w:style w:type="character" w:customStyle="1" w:styleId="hps">
    <w:name w:val="hps"/>
    <w:rsid w:val="005068F5"/>
  </w:style>
  <w:style w:type="paragraph" w:customStyle="1" w:styleId="Retraitcorpsdetexte22">
    <w:name w:val="Retrait corps de texte 22"/>
    <w:basedOn w:val="Normal"/>
    <w:uiPriority w:val="99"/>
    <w:rsid w:val="005068F5"/>
    <w:pPr>
      <w:spacing w:after="0" w:line="240" w:lineRule="auto"/>
      <w:ind w:left="695" w:hanging="695"/>
    </w:pPr>
    <w:rPr>
      <w:rFonts w:ascii="Tahoma" w:eastAsiaTheme="minorHAnsi" w:hAnsi="Tahoma"/>
      <w:sz w:val="24"/>
      <w:lang w:eastAsia="fr-FR"/>
    </w:rPr>
  </w:style>
  <w:style w:type="paragraph" w:customStyle="1" w:styleId="Default">
    <w:name w:val="Default"/>
    <w:rsid w:val="005068F5"/>
    <w:pPr>
      <w:autoSpaceDE w:val="0"/>
      <w:autoSpaceDN w:val="0"/>
      <w:adjustRightInd w:val="0"/>
      <w:spacing w:after="0" w:line="240" w:lineRule="auto"/>
    </w:pPr>
    <w:rPr>
      <w:rFonts w:ascii="Verdana" w:eastAsia="Calibri" w:hAnsi="Verdana" w:cs="Verdana"/>
      <w:color w:val="000000"/>
      <w:kern w:val="0"/>
      <w:sz w:val="24"/>
      <w:szCs w:val="24"/>
      <w:lang w:val="en-US"/>
      <w14:ligatures w14:val="none"/>
    </w:rPr>
  </w:style>
  <w:style w:type="paragraph" w:customStyle="1" w:styleId="NormalDAO">
    <w:name w:val="NormalDAO"/>
    <w:basedOn w:val="Normal"/>
    <w:uiPriority w:val="99"/>
    <w:rsid w:val="005068F5"/>
    <w:pPr>
      <w:widowControl w:val="0"/>
      <w:overflowPunct/>
      <w:adjustRightInd/>
      <w:spacing w:after="0" w:line="240" w:lineRule="auto"/>
    </w:pPr>
    <w:rPr>
      <w:rFonts w:eastAsiaTheme="minorHAnsi" w:cs="Arial"/>
      <w:sz w:val="24"/>
      <w:szCs w:val="22"/>
      <w:lang w:eastAsia="fr-FR"/>
    </w:rPr>
  </w:style>
  <w:style w:type="paragraph" w:customStyle="1" w:styleId="par2">
    <w:name w:val="par2"/>
    <w:basedOn w:val="Normal"/>
    <w:rsid w:val="005068F5"/>
    <w:pPr>
      <w:tabs>
        <w:tab w:val="left" w:pos="851"/>
      </w:tabs>
      <w:suppressAutoHyphens w:val="0"/>
      <w:overflowPunct/>
      <w:autoSpaceDE/>
      <w:autoSpaceDN/>
      <w:adjustRightInd/>
      <w:spacing w:after="120" w:line="276" w:lineRule="auto"/>
      <w:jc w:val="left"/>
      <w:textAlignment w:val="auto"/>
    </w:pPr>
    <w:rPr>
      <w:rFonts w:ascii="Times New Roman" w:eastAsia="Calibri" w:hAnsi="Times New Roman"/>
      <w:sz w:val="24"/>
    </w:rPr>
  </w:style>
  <w:style w:type="table" w:customStyle="1" w:styleId="Grilledutableau1">
    <w:name w:val="Grille du tableau1"/>
    <w:basedOn w:val="TableauNormal"/>
    <w:next w:val="Grilledutableau"/>
    <w:uiPriority w:val="39"/>
    <w:rsid w:val="005068F5"/>
    <w:pPr>
      <w:spacing w:after="0" w:line="240" w:lineRule="auto"/>
    </w:pPr>
    <w:rPr>
      <w:rFonts w:ascii="Calibri" w:eastAsia="Times New Roman"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PieceDAO">
    <w:name w:val="TitrePieceDAO"/>
    <w:basedOn w:val="Normal"/>
    <w:rsid w:val="005068F5"/>
    <w:pPr>
      <w:widowControl w:val="0"/>
      <w:numPr>
        <w:numId w:val="68"/>
      </w:numPr>
      <w:overflowPunct/>
      <w:adjustRightInd/>
      <w:spacing w:after="0" w:line="240" w:lineRule="auto"/>
      <w:jc w:val="center"/>
    </w:pPr>
    <w:rPr>
      <w:rFonts w:eastAsiaTheme="minorHAnsi" w:cs="Arial"/>
      <w:spacing w:val="45"/>
      <w:sz w:val="52"/>
      <w:szCs w:val="52"/>
      <w:lang w:eastAsia="fr-FR"/>
    </w:rPr>
  </w:style>
  <w:style w:type="character" w:customStyle="1" w:styleId="TitrePieceDAOCar">
    <w:name w:val="TitrePieceDAO Car"/>
    <w:rsid w:val="005068F5"/>
    <w:rPr>
      <w:rFonts w:ascii="Arial" w:hAnsi="Arial" w:cs="Arial"/>
      <w:spacing w:val="45"/>
      <w:position w:val="0"/>
      <w:sz w:val="52"/>
      <w:szCs w:val="52"/>
      <w:vertAlign w:val="baseline"/>
    </w:rPr>
  </w:style>
  <w:style w:type="character" w:customStyle="1" w:styleId="NormalDAOCar">
    <w:name w:val="NormalDAO Car"/>
    <w:rsid w:val="005068F5"/>
    <w:rPr>
      <w:rFonts w:ascii="Arial" w:hAnsi="Arial" w:cs="Arial"/>
      <w:sz w:val="24"/>
      <w:szCs w:val="24"/>
    </w:rPr>
  </w:style>
  <w:style w:type="paragraph" w:customStyle="1" w:styleId="TitrePiece1">
    <w:name w:val="TitrePiece1"/>
    <w:basedOn w:val="TitrePieceDAO"/>
    <w:autoRedefine/>
    <w:rsid w:val="005068F5"/>
    <w:pPr>
      <w:numPr>
        <w:numId w:val="0"/>
      </w:numPr>
      <w:tabs>
        <w:tab w:val="left" w:pos="0"/>
        <w:tab w:val="left" w:pos="1500"/>
        <w:tab w:val="center" w:pos="4816"/>
        <w:tab w:val="left" w:pos="8080"/>
      </w:tabs>
    </w:pPr>
    <w:rPr>
      <w:w w:val="92"/>
      <w:sz w:val="60"/>
      <w:szCs w:val="60"/>
    </w:rPr>
  </w:style>
  <w:style w:type="character" w:customStyle="1" w:styleId="TitrePieceDAOCar1">
    <w:name w:val="TitrePieceDAO Car1"/>
    <w:rsid w:val="005068F5"/>
    <w:rPr>
      <w:rFonts w:ascii="Arial" w:hAnsi="Arial" w:cs="Arial"/>
      <w:spacing w:val="45"/>
      <w:sz w:val="52"/>
      <w:szCs w:val="52"/>
    </w:rPr>
  </w:style>
  <w:style w:type="character" w:customStyle="1" w:styleId="TitrePiece1Car">
    <w:name w:val="TitrePiece1 Car"/>
    <w:rsid w:val="005068F5"/>
    <w:rPr>
      <w:rFonts w:ascii="Arial" w:hAnsi="Arial" w:cs="Arial"/>
      <w:spacing w:val="45"/>
      <w:sz w:val="60"/>
      <w:szCs w:val="52"/>
    </w:rPr>
  </w:style>
  <w:style w:type="character" w:customStyle="1" w:styleId="SansinterligneCar">
    <w:name w:val="Sans interligne Car"/>
    <w:rsid w:val="005068F5"/>
    <w:rPr>
      <w:sz w:val="24"/>
      <w:szCs w:val="24"/>
    </w:rPr>
  </w:style>
  <w:style w:type="paragraph" w:customStyle="1" w:styleId="Enum1">
    <w:name w:val="Enum 1"/>
    <w:basedOn w:val="Normal"/>
    <w:rsid w:val="005068F5"/>
    <w:pPr>
      <w:tabs>
        <w:tab w:val="left" w:pos="170"/>
      </w:tabs>
      <w:suppressAutoHyphens w:val="0"/>
      <w:overflowPunct/>
      <w:autoSpaceDE/>
      <w:autoSpaceDN/>
      <w:adjustRightInd/>
      <w:spacing w:after="0" w:line="360" w:lineRule="auto"/>
      <w:ind w:left="170" w:hanging="170"/>
      <w:textAlignment w:val="auto"/>
    </w:pPr>
    <w:rPr>
      <w:rFonts w:ascii="TradeGothic" w:eastAsia="Times" w:hAnsi="TradeGothic"/>
      <w:noProof/>
      <w:lang w:eastAsia="fr-FR"/>
    </w:rPr>
  </w:style>
  <w:style w:type="paragraph" w:customStyle="1" w:styleId="Par1">
    <w:name w:val="Par1"/>
    <w:basedOn w:val="Normal"/>
    <w:rsid w:val="005068F5"/>
    <w:pPr>
      <w:tabs>
        <w:tab w:val="num" w:pos="360"/>
      </w:tabs>
      <w:suppressAutoHyphens w:val="0"/>
      <w:overflowPunct/>
      <w:autoSpaceDE/>
      <w:autoSpaceDN/>
      <w:adjustRightInd/>
      <w:spacing w:before="60" w:after="60" w:line="240" w:lineRule="auto"/>
      <w:ind w:left="360" w:hanging="360"/>
      <w:textAlignment w:val="auto"/>
    </w:pPr>
    <w:rPr>
      <w:rFonts w:ascii="Times New Roman" w:eastAsiaTheme="minorHAnsi" w:hAnsi="Times New Roman"/>
      <w:sz w:val="24"/>
      <w:szCs w:val="22"/>
      <w:lang w:val="fr-CA" w:eastAsia="fr-FR"/>
    </w:rPr>
  </w:style>
  <w:style w:type="paragraph" w:customStyle="1" w:styleId="Enum10">
    <w:name w:val="Enum. 1"/>
    <w:basedOn w:val="Normal"/>
    <w:rsid w:val="005068F5"/>
    <w:pPr>
      <w:tabs>
        <w:tab w:val="left" w:pos="170"/>
      </w:tabs>
      <w:suppressAutoHyphens w:val="0"/>
      <w:overflowPunct/>
      <w:autoSpaceDE/>
      <w:autoSpaceDN/>
      <w:adjustRightInd/>
      <w:spacing w:after="0" w:line="360" w:lineRule="auto"/>
      <w:ind w:left="170" w:hanging="170"/>
      <w:textAlignment w:val="auto"/>
    </w:pPr>
    <w:rPr>
      <w:rFonts w:ascii="TradeGothic" w:eastAsia="Times" w:hAnsi="TradeGothic"/>
      <w:lang w:eastAsia="fr-FR"/>
    </w:rPr>
  </w:style>
  <w:style w:type="paragraph" w:customStyle="1" w:styleId="sstitrefiche">
    <w:name w:val="ss_titre_fiche"/>
    <w:basedOn w:val="Normal"/>
    <w:qFormat/>
    <w:rsid w:val="005068F5"/>
    <w:pPr>
      <w:numPr>
        <w:numId w:val="70"/>
      </w:numPr>
      <w:tabs>
        <w:tab w:val="left" w:pos="0"/>
      </w:tabs>
      <w:suppressAutoHyphens w:val="0"/>
      <w:overflowPunct/>
      <w:autoSpaceDE/>
      <w:autoSpaceDN/>
      <w:adjustRightInd/>
      <w:spacing w:after="120" w:line="360" w:lineRule="auto"/>
      <w:textAlignment w:val="auto"/>
    </w:pPr>
    <w:rPr>
      <w:rFonts w:ascii="TradeGothic" w:eastAsia="Times" w:hAnsi="TradeGothic"/>
      <w:b/>
      <w:lang w:eastAsia="fr-FR"/>
    </w:rPr>
  </w:style>
  <w:style w:type="character" w:customStyle="1" w:styleId="ColorfulList-Accent1Char">
    <w:name w:val="Colorful List - Accent 1 Char"/>
    <w:link w:val="Listecouleur-Accent1"/>
    <w:uiPriority w:val="99"/>
    <w:locked/>
    <w:rsid w:val="005068F5"/>
    <w:rPr>
      <w:rFonts w:ascii="TradeGothic" w:eastAsia="Calibri" w:hAnsi="TradeGothic"/>
      <w:szCs w:val="22"/>
      <w:lang w:eastAsia="en-US"/>
    </w:rPr>
  </w:style>
  <w:style w:type="table" w:styleId="Listecouleur-Accent1">
    <w:name w:val="Colorful List Accent 1"/>
    <w:basedOn w:val="TableauNormal"/>
    <w:link w:val="ColorfulList-Accent1Char"/>
    <w:uiPriority w:val="99"/>
    <w:rsid w:val="005068F5"/>
    <w:pPr>
      <w:spacing w:after="0" w:line="240" w:lineRule="auto"/>
    </w:pPr>
    <w:rPr>
      <w:rFonts w:ascii="TradeGothic" w:eastAsia="Calibri" w:hAnsi="TradeGothic"/>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Enum1Car">
    <w:name w:val="Enum. 1 Car"/>
    <w:rsid w:val="005068F5"/>
    <w:rPr>
      <w:rFonts w:ascii="TradeGothic" w:eastAsia="Times" w:hAnsi="TradeGothic"/>
      <w:sz w:val="18"/>
      <w:lang w:val="fr-FR" w:eastAsia="fr-FR" w:bidi="ar-SA"/>
    </w:rPr>
  </w:style>
  <w:style w:type="character" w:customStyle="1" w:styleId="En-tteCar1">
    <w:name w:val="En-tête Car1"/>
    <w:uiPriority w:val="99"/>
    <w:rsid w:val="005068F5"/>
    <w:rPr>
      <w:rFonts w:ascii="Times New Roman" w:eastAsia="Times New Roman" w:hAnsi="Times New Roman" w:cs="Times New Roman"/>
      <w:sz w:val="24"/>
      <w:szCs w:val="24"/>
      <w:lang w:eastAsia="fr-FR"/>
    </w:rPr>
  </w:style>
  <w:style w:type="character" w:customStyle="1" w:styleId="Titre1Car1">
    <w:name w:val="Titre 1 Car1"/>
    <w:rsid w:val="005068F5"/>
    <w:rPr>
      <w:rFonts w:ascii="Cambria" w:eastAsia="Times New Roman" w:hAnsi="Cambria" w:cs="Times New Roman"/>
      <w:b/>
      <w:bCs/>
      <w:color w:val="365F91"/>
      <w:sz w:val="28"/>
      <w:szCs w:val="28"/>
      <w:lang w:eastAsia="fr-FR"/>
    </w:rPr>
  </w:style>
  <w:style w:type="character" w:customStyle="1" w:styleId="Titre2Car1">
    <w:name w:val="Titre 2 Car1"/>
    <w:rsid w:val="005068F5"/>
    <w:rPr>
      <w:rFonts w:ascii="Cambria" w:eastAsia="Times New Roman" w:hAnsi="Cambria" w:cs="Times New Roman"/>
      <w:b/>
      <w:bCs/>
      <w:color w:val="4F81BD"/>
      <w:sz w:val="26"/>
      <w:szCs w:val="26"/>
      <w:lang w:eastAsia="fr-FR"/>
    </w:rPr>
  </w:style>
  <w:style w:type="character" w:customStyle="1" w:styleId="Titre3Car1">
    <w:name w:val="Titre 3 Car1"/>
    <w:rsid w:val="005068F5"/>
    <w:rPr>
      <w:rFonts w:ascii="Cambria" w:eastAsia="Times New Roman" w:hAnsi="Cambria" w:cs="Times New Roman"/>
      <w:b/>
      <w:bCs/>
      <w:color w:val="4F81BD"/>
      <w:sz w:val="24"/>
      <w:szCs w:val="24"/>
      <w:lang w:eastAsia="fr-FR"/>
    </w:rPr>
  </w:style>
  <w:style w:type="character" w:customStyle="1" w:styleId="TextedebullesCar1">
    <w:name w:val="Texte de bulles Car1"/>
    <w:rsid w:val="005068F5"/>
    <w:rPr>
      <w:rFonts w:ascii="Tahoma" w:eastAsia="Times New Roman" w:hAnsi="Tahoma" w:cs="Times New Roman"/>
      <w:sz w:val="16"/>
      <w:szCs w:val="16"/>
      <w:lang w:eastAsia="fr-FR"/>
    </w:rPr>
  </w:style>
  <w:style w:type="numbering" w:customStyle="1" w:styleId="LFO16">
    <w:name w:val="LFO16"/>
    <w:basedOn w:val="Aucuneliste"/>
    <w:rsid w:val="005068F5"/>
    <w:pPr>
      <w:numPr>
        <w:numId w:val="68"/>
      </w:numPr>
    </w:pPr>
  </w:style>
  <w:style w:type="numbering" w:customStyle="1" w:styleId="LFO21">
    <w:name w:val="LFO21"/>
    <w:basedOn w:val="Aucuneliste"/>
    <w:rsid w:val="005068F5"/>
    <w:pPr>
      <w:numPr>
        <w:numId w:val="69"/>
      </w:numPr>
    </w:pPr>
  </w:style>
  <w:style w:type="character" w:customStyle="1" w:styleId="PieddepageCar1">
    <w:name w:val="Pied de page Car1"/>
    <w:uiPriority w:val="99"/>
    <w:rsid w:val="005068F5"/>
    <w:rPr>
      <w:rFonts w:ascii="Times New Roman" w:eastAsia="Times New Roman" w:hAnsi="Times New Roman" w:cs="Times New Roman"/>
      <w:sz w:val="24"/>
      <w:szCs w:val="24"/>
      <w:lang w:eastAsia="fr-FR"/>
    </w:rPr>
  </w:style>
  <w:style w:type="paragraph" w:customStyle="1" w:styleId="Enum2">
    <w:name w:val="Enum. 2"/>
    <w:basedOn w:val="Normal"/>
    <w:link w:val="Enum2Car"/>
    <w:rsid w:val="005068F5"/>
    <w:pPr>
      <w:tabs>
        <w:tab w:val="left" w:pos="567"/>
      </w:tabs>
      <w:suppressAutoHyphens w:val="0"/>
      <w:overflowPunct/>
      <w:autoSpaceDE/>
      <w:autoSpaceDN/>
      <w:adjustRightInd/>
      <w:spacing w:after="0" w:line="360" w:lineRule="auto"/>
      <w:ind w:left="340" w:hanging="170"/>
      <w:textAlignment w:val="auto"/>
    </w:pPr>
    <w:rPr>
      <w:rFonts w:ascii="TradeGothic" w:eastAsia="Times" w:hAnsi="TradeGothic"/>
      <w:sz w:val="18"/>
      <w:lang w:val="x-none" w:eastAsia="x-none"/>
    </w:rPr>
  </w:style>
  <w:style w:type="character" w:customStyle="1" w:styleId="Enum2Car">
    <w:name w:val="Enum. 2 Car"/>
    <w:link w:val="Enum2"/>
    <w:rsid w:val="005068F5"/>
    <w:rPr>
      <w:rFonts w:ascii="TradeGothic" w:eastAsia="Times" w:hAnsi="TradeGothic" w:cs="Times New Roman"/>
      <w:kern w:val="0"/>
      <w:sz w:val="18"/>
      <w:szCs w:val="20"/>
      <w:lang w:val="x-none" w:eastAsia="x-none"/>
      <w14:ligatures w14:val="none"/>
    </w:rPr>
  </w:style>
  <w:style w:type="paragraph" w:customStyle="1" w:styleId="Stylemandant">
    <w:name w:val="Style mandant"/>
    <w:basedOn w:val="Normal"/>
    <w:rsid w:val="005068F5"/>
    <w:pPr>
      <w:suppressAutoHyphens w:val="0"/>
      <w:overflowPunct/>
      <w:autoSpaceDE/>
      <w:autoSpaceDN/>
      <w:adjustRightInd/>
      <w:spacing w:after="0" w:line="360" w:lineRule="auto"/>
      <w:jc w:val="right"/>
      <w:textAlignment w:val="auto"/>
    </w:pPr>
    <w:rPr>
      <w:rFonts w:ascii="TradeGothic" w:eastAsia="Times" w:hAnsi="TradeGothic"/>
      <w:sz w:val="24"/>
      <w:lang w:eastAsia="fr-FR"/>
    </w:rPr>
  </w:style>
  <w:style w:type="paragraph" w:customStyle="1" w:styleId="Intertitres">
    <w:name w:val="Intertitres"/>
    <w:basedOn w:val="Normal"/>
    <w:rsid w:val="005068F5"/>
    <w:pPr>
      <w:suppressAutoHyphens w:val="0"/>
      <w:overflowPunct/>
      <w:autoSpaceDE/>
      <w:autoSpaceDN/>
      <w:adjustRightInd/>
      <w:spacing w:after="280" w:line="240" w:lineRule="auto"/>
      <w:ind w:left="3969"/>
      <w:jc w:val="left"/>
      <w:textAlignment w:val="auto"/>
    </w:pPr>
    <w:rPr>
      <w:rFonts w:ascii="TradeGothic BoldTwo" w:eastAsia="Times" w:hAnsi="TradeGothic BoldTwo"/>
      <w:lang w:eastAsia="fr-FR"/>
    </w:rPr>
  </w:style>
  <w:style w:type="paragraph" w:customStyle="1" w:styleId="Rfrences">
    <w:name w:val="Références"/>
    <w:basedOn w:val="Normal"/>
    <w:rsid w:val="005068F5"/>
    <w:pPr>
      <w:suppressAutoHyphens w:val="0"/>
      <w:overflowPunct/>
      <w:autoSpaceDE/>
      <w:autoSpaceDN/>
      <w:adjustRightInd/>
      <w:spacing w:after="180" w:line="360" w:lineRule="auto"/>
      <w:textAlignment w:val="auto"/>
    </w:pPr>
    <w:rPr>
      <w:rFonts w:ascii="TradeGothic" w:eastAsia="Times" w:hAnsi="TradeGothic"/>
      <w:sz w:val="14"/>
      <w:lang w:eastAsia="fr-FR"/>
    </w:rPr>
  </w:style>
  <w:style w:type="paragraph" w:customStyle="1" w:styleId="TitreTableau">
    <w:name w:val="Titre Tableau"/>
    <w:basedOn w:val="Normal"/>
    <w:next w:val="Normal"/>
    <w:rsid w:val="005068F5"/>
    <w:pPr>
      <w:numPr>
        <w:numId w:val="72"/>
      </w:numPr>
      <w:suppressAutoHyphens w:val="0"/>
      <w:overflowPunct/>
      <w:autoSpaceDE/>
      <w:autoSpaceDN/>
      <w:adjustRightInd/>
      <w:spacing w:after="120" w:line="240" w:lineRule="auto"/>
      <w:jc w:val="left"/>
      <w:textAlignment w:val="auto"/>
    </w:pPr>
    <w:rPr>
      <w:rFonts w:ascii="TradeGothic" w:eastAsiaTheme="minorHAnsi" w:hAnsi="TradeGothic"/>
      <w:sz w:val="16"/>
      <w:lang w:eastAsia="fr-FR"/>
    </w:rPr>
  </w:style>
  <w:style w:type="paragraph" w:customStyle="1" w:styleId="TitreFigure">
    <w:name w:val="Titre Figure"/>
    <w:basedOn w:val="Normal"/>
    <w:next w:val="Normal"/>
    <w:rsid w:val="005068F5"/>
    <w:pPr>
      <w:numPr>
        <w:numId w:val="73"/>
      </w:numPr>
      <w:tabs>
        <w:tab w:val="left" w:pos="737"/>
      </w:tabs>
      <w:suppressAutoHyphens w:val="0"/>
      <w:overflowPunct/>
      <w:autoSpaceDE/>
      <w:autoSpaceDN/>
      <w:adjustRightInd/>
      <w:spacing w:after="120" w:line="240" w:lineRule="auto"/>
      <w:jc w:val="left"/>
      <w:textAlignment w:val="auto"/>
    </w:pPr>
    <w:rPr>
      <w:rFonts w:ascii="TradeGothic" w:eastAsiaTheme="minorHAnsi" w:hAnsi="TradeGothic"/>
      <w:sz w:val="16"/>
      <w:lang w:eastAsia="fr-FR"/>
    </w:rPr>
  </w:style>
  <w:style w:type="paragraph" w:customStyle="1" w:styleId="TexteTableau">
    <w:name w:val="Texte Tableau"/>
    <w:basedOn w:val="Normal"/>
    <w:rsid w:val="005068F5"/>
    <w:pPr>
      <w:suppressAutoHyphens w:val="0"/>
      <w:overflowPunct/>
      <w:autoSpaceDE/>
      <w:autoSpaceDN/>
      <w:adjustRightInd/>
      <w:spacing w:before="40" w:after="40" w:line="240" w:lineRule="auto"/>
      <w:jc w:val="center"/>
      <w:textAlignment w:val="auto"/>
    </w:pPr>
    <w:rPr>
      <w:rFonts w:ascii="TradeGothic" w:eastAsiaTheme="minorHAnsi" w:hAnsi="TradeGothic"/>
      <w:sz w:val="16"/>
      <w:lang w:eastAsia="fr-FR"/>
    </w:rPr>
  </w:style>
  <w:style w:type="paragraph" w:customStyle="1" w:styleId="Notebasdetableau">
    <w:name w:val="Note bas de tableau"/>
    <w:basedOn w:val="Normal"/>
    <w:rsid w:val="005068F5"/>
    <w:pPr>
      <w:tabs>
        <w:tab w:val="left" w:pos="284"/>
      </w:tabs>
      <w:suppressAutoHyphens w:val="0"/>
      <w:overflowPunct/>
      <w:autoSpaceDE/>
      <w:autoSpaceDN/>
      <w:adjustRightInd/>
      <w:spacing w:after="0" w:line="240" w:lineRule="auto"/>
      <w:textAlignment w:val="auto"/>
    </w:pPr>
    <w:rPr>
      <w:rFonts w:ascii="TradeGothic" w:eastAsiaTheme="minorHAnsi" w:hAnsi="TradeGothic"/>
      <w:sz w:val="16"/>
      <w:lang w:eastAsia="fr-FR"/>
    </w:rPr>
  </w:style>
  <w:style w:type="paragraph" w:customStyle="1" w:styleId="Sommaire">
    <w:name w:val="Sommaire"/>
    <w:basedOn w:val="Normal"/>
    <w:next w:val="Normal"/>
    <w:rsid w:val="005068F5"/>
    <w:pPr>
      <w:suppressAutoHyphens w:val="0"/>
      <w:overflowPunct/>
      <w:autoSpaceDE/>
      <w:autoSpaceDN/>
      <w:adjustRightInd/>
      <w:spacing w:after="1440" w:line="240" w:lineRule="auto"/>
      <w:textAlignment w:val="auto"/>
    </w:pPr>
    <w:rPr>
      <w:rFonts w:ascii="TradeGothic" w:eastAsiaTheme="minorHAnsi" w:hAnsi="TradeGothic"/>
      <w:caps/>
      <w:spacing w:val="20"/>
      <w:kern w:val="32"/>
      <w:sz w:val="24"/>
      <w:lang w:eastAsia="fr-FR"/>
    </w:rPr>
  </w:style>
  <w:style w:type="paragraph" w:customStyle="1" w:styleId="Stylenaturedocument">
    <w:name w:val="Style nature document"/>
    <w:basedOn w:val="Normal"/>
    <w:rsid w:val="005068F5"/>
    <w:pPr>
      <w:suppressAutoHyphens w:val="0"/>
      <w:overflowPunct/>
      <w:autoSpaceDE/>
      <w:autoSpaceDN/>
      <w:adjustRightInd/>
      <w:spacing w:after="0" w:line="360" w:lineRule="auto"/>
      <w:jc w:val="right"/>
      <w:textAlignment w:val="auto"/>
    </w:pPr>
    <w:rPr>
      <w:rFonts w:ascii="TradeGothic" w:eastAsia="Times" w:hAnsi="TradeGothic"/>
      <w:caps/>
      <w:sz w:val="36"/>
      <w:lang w:eastAsia="fr-FR"/>
    </w:rPr>
  </w:style>
  <w:style w:type="paragraph" w:customStyle="1" w:styleId="StyleAnnexe">
    <w:name w:val="Style Annexe"/>
    <w:basedOn w:val="Normal"/>
    <w:next w:val="Normal"/>
    <w:autoRedefine/>
    <w:rsid w:val="005068F5"/>
    <w:pPr>
      <w:suppressAutoHyphens w:val="0"/>
      <w:overflowPunct/>
      <w:autoSpaceDE/>
      <w:autoSpaceDN/>
      <w:adjustRightInd/>
      <w:spacing w:after="6000" w:line="360" w:lineRule="auto"/>
      <w:jc w:val="right"/>
      <w:textAlignment w:val="auto"/>
    </w:pPr>
    <w:rPr>
      <w:rFonts w:ascii="TradeGothic" w:eastAsia="Times" w:hAnsi="TradeGothic"/>
      <w:caps/>
      <w:sz w:val="24"/>
      <w:lang w:eastAsia="fr-FR"/>
    </w:rPr>
  </w:style>
  <w:style w:type="paragraph" w:customStyle="1" w:styleId="Styletitretude">
    <w:name w:val="Style titre étude"/>
    <w:basedOn w:val="Normal"/>
    <w:rsid w:val="005068F5"/>
    <w:pPr>
      <w:suppressAutoHyphens w:val="0"/>
      <w:overflowPunct/>
      <w:autoSpaceDE/>
      <w:autoSpaceDN/>
      <w:adjustRightInd/>
      <w:spacing w:after="480" w:line="240" w:lineRule="auto"/>
      <w:ind w:right="3402"/>
      <w:jc w:val="right"/>
      <w:textAlignment w:val="auto"/>
    </w:pPr>
    <w:rPr>
      <w:rFonts w:ascii="TradeGothic" w:eastAsia="Times" w:hAnsi="TradeGothic"/>
      <w:b/>
      <w:spacing w:val="20"/>
      <w:sz w:val="36"/>
      <w:lang w:eastAsia="fr-FR"/>
    </w:rPr>
  </w:style>
  <w:style w:type="paragraph" w:customStyle="1" w:styleId="Stylephasedossier">
    <w:name w:val="Style phase dossier"/>
    <w:basedOn w:val="Normal"/>
    <w:next w:val="Normal"/>
    <w:rsid w:val="005068F5"/>
    <w:pPr>
      <w:suppressAutoHyphens w:val="0"/>
      <w:overflowPunct/>
      <w:autoSpaceDE/>
      <w:autoSpaceDN/>
      <w:adjustRightInd/>
      <w:spacing w:after="0" w:line="360" w:lineRule="auto"/>
      <w:ind w:right="3402"/>
      <w:jc w:val="right"/>
      <w:textAlignment w:val="auto"/>
    </w:pPr>
    <w:rPr>
      <w:rFonts w:ascii="TradeGothic" w:eastAsia="Times" w:hAnsi="TradeGothic"/>
      <w:sz w:val="28"/>
      <w:lang w:eastAsia="fr-FR"/>
    </w:rPr>
  </w:style>
  <w:style w:type="paragraph" w:customStyle="1" w:styleId="Annexelibell">
    <w:name w:val="Annexe libellé"/>
    <w:basedOn w:val="Normal"/>
    <w:rsid w:val="005068F5"/>
    <w:pPr>
      <w:suppressAutoHyphens w:val="0"/>
      <w:overflowPunct/>
      <w:autoSpaceDE/>
      <w:autoSpaceDN/>
      <w:adjustRightInd/>
      <w:spacing w:before="120" w:after="120" w:line="240" w:lineRule="auto"/>
      <w:ind w:left="-8363"/>
      <w:jc w:val="right"/>
      <w:textAlignment w:val="auto"/>
    </w:pPr>
    <w:rPr>
      <w:rFonts w:ascii="TradeGothic" w:eastAsia="Times" w:hAnsi="TradeGothic"/>
      <w:lang w:eastAsia="fr-FR"/>
    </w:rPr>
  </w:style>
  <w:style w:type="paragraph" w:customStyle="1" w:styleId="Stylelibellannexe">
    <w:name w:val="Style libellé annexe"/>
    <w:basedOn w:val="Normal"/>
    <w:rsid w:val="005068F5"/>
    <w:pPr>
      <w:suppressAutoHyphens w:val="0"/>
      <w:overflowPunct/>
      <w:autoSpaceDE/>
      <w:autoSpaceDN/>
      <w:adjustRightInd/>
      <w:spacing w:before="120" w:after="120" w:line="240" w:lineRule="auto"/>
      <w:ind w:left="-8364"/>
      <w:jc w:val="right"/>
      <w:textAlignment w:val="auto"/>
    </w:pPr>
    <w:rPr>
      <w:rFonts w:ascii="TradeGothic" w:eastAsia="Times" w:hAnsi="TradeGothic"/>
      <w:lang w:eastAsia="fr-FR"/>
    </w:rPr>
  </w:style>
  <w:style w:type="paragraph" w:customStyle="1" w:styleId="Enumabc">
    <w:name w:val="Enum abc"/>
    <w:basedOn w:val="Enum10"/>
    <w:rsid w:val="005068F5"/>
    <w:pPr>
      <w:tabs>
        <w:tab w:val="clear" w:pos="170"/>
        <w:tab w:val="left" w:pos="284"/>
      </w:tabs>
      <w:ind w:left="284" w:hanging="284"/>
    </w:pPr>
  </w:style>
  <w:style w:type="paragraph" w:styleId="Explorateurdedocuments">
    <w:name w:val="Document Map"/>
    <w:basedOn w:val="Normal"/>
    <w:link w:val="ExplorateurdedocumentsCar"/>
    <w:rsid w:val="005068F5"/>
    <w:pPr>
      <w:shd w:val="clear" w:color="auto" w:fill="000080"/>
      <w:suppressAutoHyphens w:val="0"/>
      <w:overflowPunct/>
      <w:autoSpaceDE/>
      <w:autoSpaceDN/>
      <w:adjustRightInd/>
      <w:spacing w:after="0" w:line="360" w:lineRule="auto"/>
      <w:textAlignment w:val="auto"/>
    </w:pPr>
    <w:rPr>
      <w:rFonts w:ascii="Helvetica" w:eastAsia="MS Gothic" w:hAnsi="Helvetica"/>
      <w:lang w:val="x-none" w:eastAsia="x-none"/>
    </w:rPr>
  </w:style>
  <w:style w:type="character" w:customStyle="1" w:styleId="ExplorateurdedocumentsCar">
    <w:name w:val="Explorateur de documents Car"/>
    <w:basedOn w:val="Policepardfaut"/>
    <w:link w:val="Explorateurdedocuments"/>
    <w:rsid w:val="005068F5"/>
    <w:rPr>
      <w:rFonts w:ascii="Helvetica" w:eastAsia="MS Gothic" w:hAnsi="Helvetica" w:cs="Times New Roman"/>
      <w:kern w:val="0"/>
      <w:sz w:val="20"/>
      <w:szCs w:val="20"/>
      <w:shd w:val="clear" w:color="auto" w:fill="000080"/>
      <w:lang w:val="x-none" w:eastAsia="x-none"/>
      <w14:ligatures w14:val="none"/>
    </w:rPr>
  </w:style>
  <w:style w:type="paragraph" w:styleId="Tabledesillustrations">
    <w:name w:val="table of figures"/>
    <w:basedOn w:val="Normal"/>
    <w:next w:val="Normal"/>
    <w:rsid w:val="005068F5"/>
    <w:pPr>
      <w:suppressAutoHyphens w:val="0"/>
      <w:overflowPunct/>
      <w:autoSpaceDE/>
      <w:autoSpaceDN/>
      <w:adjustRightInd/>
      <w:spacing w:after="0" w:line="360" w:lineRule="auto"/>
      <w:textAlignment w:val="auto"/>
    </w:pPr>
    <w:rPr>
      <w:rFonts w:ascii="TradeGothic" w:eastAsia="Times" w:hAnsi="TradeGothic"/>
      <w:lang w:eastAsia="fr-FR"/>
    </w:rPr>
  </w:style>
  <w:style w:type="paragraph" w:customStyle="1" w:styleId="1realina">
    <w:name w:val="1ère alinéa"/>
    <w:basedOn w:val="Normal"/>
    <w:rsid w:val="005068F5"/>
    <w:pPr>
      <w:tabs>
        <w:tab w:val="num" w:pos="360"/>
        <w:tab w:val="right" w:pos="9040"/>
      </w:tabs>
      <w:suppressAutoHyphens w:val="0"/>
      <w:overflowPunct/>
      <w:autoSpaceDE/>
      <w:autoSpaceDN/>
      <w:adjustRightInd/>
      <w:spacing w:before="120" w:after="0" w:line="280" w:lineRule="exact"/>
      <w:ind w:left="360" w:hanging="360"/>
      <w:textAlignment w:val="auto"/>
    </w:pPr>
    <w:rPr>
      <w:rFonts w:ascii="Helvetica Condensed" w:eastAsiaTheme="minorHAnsi" w:hAnsi="Helvetica Condensed"/>
      <w:sz w:val="22"/>
      <w:lang w:eastAsia="fr-FR"/>
    </w:rPr>
  </w:style>
  <w:style w:type="paragraph" w:customStyle="1" w:styleId="2mealina">
    <w:name w:val="2ème alinéa"/>
    <w:basedOn w:val="Normal"/>
    <w:qFormat/>
    <w:rsid w:val="005068F5"/>
    <w:pPr>
      <w:numPr>
        <w:numId w:val="74"/>
      </w:numPr>
      <w:suppressAutoHyphens w:val="0"/>
      <w:overflowPunct/>
      <w:autoSpaceDE/>
      <w:autoSpaceDN/>
      <w:adjustRightInd/>
      <w:spacing w:before="80" w:after="0" w:line="240" w:lineRule="auto"/>
      <w:ind w:left="567" w:hanging="283"/>
      <w:textAlignment w:val="auto"/>
    </w:pPr>
    <w:rPr>
      <w:rFonts w:ascii="Helvetica Condensed" w:eastAsiaTheme="minorHAnsi" w:hAnsi="Helvetica Condensed"/>
      <w:sz w:val="22"/>
      <w:lang w:eastAsia="fr-FR"/>
    </w:rPr>
  </w:style>
  <w:style w:type="paragraph" w:customStyle="1" w:styleId="TITE2Etude">
    <w:name w:val="TITE 2Etude"/>
    <w:basedOn w:val="Normal"/>
    <w:rsid w:val="005068F5"/>
    <w:pPr>
      <w:numPr>
        <w:numId w:val="75"/>
      </w:numPr>
      <w:tabs>
        <w:tab w:val="clear" w:pos="360"/>
        <w:tab w:val="num" w:pos="284"/>
      </w:tabs>
      <w:suppressAutoHyphens w:val="0"/>
      <w:overflowPunct/>
      <w:autoSpaceDE/>
      <w:autoSpaceDN/>
      <w:adjustRightInd/>
      <w:spacing w:before="240" w:after="454" w:line="482" w:lineRule="atLeast"/>
      <w:ind w:left="284" w:hanging="284"/>
      <w:textAlignment w:val="auto"/>
    </w:pPr>
    <w:rPr>
      <w:rFonts w:ascii="Eurostile" w:eastAsiaTheme="minorHAnsi" w:hAnsi="Eurostile"/>
      <w:color w:val="0066B2"/>
      <w:spacing w:val="20"/>
      <w:sz w:val="40"/>
      <w:lang w:eastAsia="fr-FR"/>
    </w:rPr>
  </w:style>
  <w:style w:type="paragraph" w:customStyle="1" w:styleId="Stylepetitpoint">
    <w:name w:val="Style  petit point"/>
    <w:basedOn w:val="Normal"/>
    <w:link w:val="StylepetitpointCar"/>
    <w:qFormat/>
    <w:rsid w:val="005068F5"/>
    <w:pPr>
      <w:suppressAutoHyphens w:val="0"/>
      <w:overflowPunct/>
      <w:autoSpaceDE/>
      <w:autoSpaceDN/>
      <w:adjustRightInd/>
      <w:spacing w:after="120" w:line="360" w:lineRule="auto"/>
      <w:textAlignment w:val="auto"/>
    </w:pPr>
    <w:rPr>
      <w:rFonts w:eastAsiaTheme="minorHAnsi"/>
      <w:b/>
      <w:sz w:val="28"/>
      <w:szCs w:val="22"/>
      <w:lang w:val="x-none" w:eastAsia="x-none"/>
    </w:rPr>
  </w:style>
  <w:style w:type="character" w:customStyle="1" w:styleId="StylepetitpointCar">
    <w:name w:val="Style  petit point Car"/>
    <w:link w:val="Stylepetitpoint"/>
    <w:rsid w:val="005068F5"/>
    <w:rPr>
      <w:rFonts w:ascii="Arial" w:hAnsi="Arial" w:cs="Times New Roman"/>
      <w:b/>
      <w:kern w:val="0"/>
      <w:sz w:val="28"/>
      <w:lang w:val="x-none" w:eastAsia="x-none"/>
      <w14:ligatures w14:val="none"/>
    </w:rPr>
  </w:style>
  <w:style w:type="paragraph" w:customStyle="1" w:styleId="puce10">
    <w:name w:val="puce 1"/>
    <w:basedOn w:val="Normal"/>
    <w:rsid w:val="005068F5"/>
    <w:pPr>
      <w:numPr>
        <w:numId w:val="76"/>
      </w:numPr>
      <w:suppressAutoHyphens w:val="0"/>
      <w:overflowPunct/>
      <w:autoSpaceDE/>
      <w:autoSpaceDN/>
      <w:adjustRightInd/>
      <w:spacing w:before="40" w:after="40" w:line="360" w:lineRule="auto"/>
      <w:textAlignment w:val="auto"/>
    </w:pPr>
    <w:rPr>
      <w:rFonts w:ascii="Comic Sans MS" w:eastAsiaTheme="minorHAnsi" w:hAnsi="Comic Sans MS"/>
      <w:iCs/>
      <w:color w:val="000000"/>
      <w:spacing w:val="2"/>
      <w:kern w:val="16"/>
      <w:position w:val="2"/>
      <w:sz w:val="22"/>
      <w:lang w:eastAsia="fr-FR"/>
    </w:rPr>
  </w:style>
  <w:style w:type="character" w:styleId="lev">
    <w:name w:val="Strong"/>
    <w:uiPriority w:val="22"/>
    <w:qFormat/>
    <w:rsid w:val="005068F5"/>
    <w:rPr>
      <w:b/>
      <w:bCs/>
    </w:rPr>
  </w:style>
  <w:style w:type="paragraph" w:styleId="Textebrut">
    <w:name w:val="Plain Text"/>
    <w:basedOn w:val="Normal"/>
    <w:link w:val="TextebrutCar"/>
    <w:unhideWhenUsed/>
    <w:rsid w:val="005068F5"/>
    <w:pPr>
      <w:suppressAutoHyphens w:val="0"/>
      <w:overflowPunct/>
      <w:autoSpaceDE/>
      <w:autoSpaceDN/>
      <w:adjustRightInd/>
      <w:spacing w:after="0" w:line="240" w:lineRule="auto"/>
      <w:jc w:val="left"/>
      <w:textAlignment w:val="auto"/>
    </w:pPr>
    <w:rPr>
      <w:rFonts w:ascii="Consolas" w:eastAsia="Calibri" w:hAnsi="Consolas"/>
      <w:sz w:val="21"/>
      <w:szCs w:val="21"/>
      <w:lang w:val="x-none" w:eastAsia="x-none"/>
    </w:rPr>
  </w:style>
  <w:style w:type="character" w:customStyle="1" w:styleId="TextebrutCar">
    <w:name w:val="Texte brut Car"/>
    <w:basedOn w:val="Policepardfaut"/>
    <w:link w:val="Textebrut"/>
    <w:rsid w:val="005068F5"/>
    <w:rPr>
      <w:rFonts w:ascii="Consolas" w:eastAsia="Calibri" w:hAnsi="Consolas" w:cs="Times New Roman"/>
      <w:kern w:val="0"/>
      <w:sz w:val="21"/>
      <w:szCs w:val="21"/>
      <w:lang w:val="x-none" w:eastAsia="x-none"/>
      <w14:ligatures w14:val="none"/>
    </w:rPr>
  </w:style>
  <w:style w:type="paragraph" w:customStyle="1" w:styleId="9-Intervalle">
    <w:name w:val="9 - Intervalle"/>
    <w:basedOn w:val="Normal"/>
    <w:rsid w:val="005068F5"/>
    <w:pPr>
      <w:tabs>
        <w:tab w:val="left" w:pos="2268"/>
        <w:tab w:val="right" w:pos="8931"/>
      </w:tabs>
      <w:suppressAutoHyphens w:val="0"/>
      <w:overflowPunct/>
      <w:autoSpaceDE/>
      <w:autoSpaceDN/>
      <w:adjustRightInd/>
      <w:spacing w:after="0" w:line="120" w:lineRule="exact"/>
      <w:ind w:left="1701"/>
      <w:textAlignment w:val="auto"/>
    </w:pPr>
    <w:rPr>
      <w:rFonts w:ascii="Times New Roman" w:eastAsiaTheme="minorHAnsi" w:hAnsi="Times New Roman"/>
      <w:sz w:val="16"/>
      <w:szCs w:val="16"/>
      <w:lang w:eastAsia="fr-FR"/>
    </w:rPr>
  </w:style>
  <w:style w:type="character" w:customStyle="1" w:styleId="StyleStyle0Before07511ptCharChar">
    <w:name w:val="Style Style 0 + Before:  0.75&quot; + 11 pt Char Char"/>
    <w:rsid w:val="005068F5"/>
    <w:rPr>
      <w:rFonts w:ascii="Times New Roman" w:hAnsi="Times New Roman"/>
      <w:dstrike w:val="0"/>
      <w:color w:val="auto"/>
      <w:sz w:val="22"/>
      <w:szCs w:val="22"/>
      <w:vertAlign w:val="baseline"/>
      <w:lang w:val="fr-FR" w:eastAsia="fr-FR" w:bidi="ar-SA"/>
    </w:rPr>
  </w:style>
  <w:style w:type="paragraph" w:customStyle="1" w:styleId="StyleStyle0Before07511ptChar">
    <w:name w:val="Style Style 0 + Before:  0.75&quot; + 11 pt Char"/>
    <w:basedOn w:val="Normal"/>
    <w:rsid w:val="005068F5"/>
    <w:pPr>
      <w:tabs>
        <w:tab w:val="left" w:pos="2268"/>
        <w:tab w:val="right" w:pos="8931"/>
      </w:tabs>
      <w:suppressAutoHyphens w:val="0"/>
      <w:overflowPunct/>
      <w:autoSpaceDE/>
      <w:autoSpaceDN/>
      <w:adjustRightInd/>
      <w:spacing w:after="40" w:line="240" w:lineRule="auto"/>
      <w:ind w:left="1080"/>
      <w:textAlignment w:val="auto"/>
    </w:pPr>
    <w:rPr>
      <w:rFonts w:ascii="Times New Roman" w:eastAsiaTheme="minorHAnsi" w:hAnsi="Times New Roman"/>
      <w:sz w:val="22"/>
      <w:szCs w:val="22"/>
      <w:lang w:eastAsia="fr-FR"/>
    </w:rPr>
  </w:style>
  <w:style w:type="paragraph" w:customStyle="1" w:styleId="Textetableau0">
    <w:name w:val="Texte tableau"/>
    <w:basedOn w:val="Normal"/>
    <w:rsid w:val="005068F5"/>
    <w:pPr>
      <w:suppressAutoHyphens w:val="0"/>
      <w:overflowPunct/>
      <w:autoSpaceDE/>
      <w:autoSpaceDN/>
      <w:adjustRightInd/>
      <w:spacing w:before="40" w:after="40" w:line="240" w:lineRule="auto"/>
      <w:jc w:val="center"/>
      <w:textAlignment w:val="auto"/>
    </w:pPr>
    <w:rPr>
      <w:rFonts w:ascii="TradeGothic" w:eastAsia="Times" w:hAnsi="TradeGothic" w:cs="Arial"/>
      <w:sz w:val="16"/>
      <w:szCs w:val="16"/>
      <w:lang w:eastAsia="fr-FR"/>
    </w:rPr>
  </w:style>
  <w:style w:type="paragraph" w:customStyle="1" w:styleId="APS">
    <w:name w:val="APS"/>
    <w:basedOn w:val="Normal"/>
    <w:qFormat/>
    <w:rsid w:val="005068F5"/>
    <w:pPr>
      <w:pBdr>
        <w:top w:val="single" w:sz="4" w:space="1" w:color="auto"/>
        <w:left w:val="single" w:sz="4" w:space="4" w:color="auto"/>
        <w:bottom w:val="single" w:sz="4" w:space="1" w:color="auto"/>
        <w:right w:val="single" w:sz="4" w:space="4" w:color="auto"/>
      </w:pBdr>
      <w:suppressAutoHyphens w:val="0"/>
      <w:overflowPunct/>
      <w:autoSpaceDE/>
      <w:autoSpaceDN/>
      <w:adjustRightInd/>
      <w:spacing w:after="1440" w:line="240" w:lineRule="auto"/>
      <w:ind w:left="1276" w:hanging="1276"/>
      <w:jc w:val="left"/>
      <w:textAlignment w:val="auto"/>
    </w:pPr>
    <w:rPr>
      <w:rFonts w:ascii="TradeGothic" w:eastAsia="Times" w:hAnsi="TradeGothic"/>
      <w:caps/>
      <w:sz w:val="24"/>
      <w:szCs w:val="28"/>
      <w:lang w:eastAsia="fr-FR"/>
    </w:rPr>
  </w:style>
  <w:style w:type="paragraph" w:customStyle="1" w:styleId="Titre0">
    <w:name w:val="Titre 0"/>
    <w:basedOn w:val="Normal"/>
    <w:qFormat/>
    <w:rsid w:val="005068F5"/>
    <w:pPr>
      <w:suppressAutoHyphens w:val="0"/>
      <w:overflowPunct/>
      <w:autoSpaceDE/>
      <w:autoSpaceDN/>
      <w:adjustRightInd/>
      <w:spacing w:after="0" w:line="360" w:lineRule="auto"/>
      <w:jc w:val="center"/>
      <w:textAlignment w:val="auto"/>
    </w:pPr>
    <w:rPr>
      <w:rFonts w:ascii="TradeGothic" w:eastAsia="Times" w:hAnsi="TradeGothic"/>
      <w:caps/>
      <w:sz w:val="40"/>
      <w:szCs w:val="40"/>
      <w:lang w:eastAsia="fr-FR"/>
    </w:rPr>
  </w:style>
  <w:style w:type="paragraph" w:customStyle="1" w:styleId="Point">
    <w:name w:val="Point"/>
    <w:basedOn w:val="Normal"/>
    <w:rsid w:val="005068F5"/>
    <w:pPr>
      <w:suppressAutoHyphens w:val="0"/>
      <w:overflowPunct/>
      <w:autoSpaceDE/>
      <w:autoSpaceDN/>
      <w:adjustRightInd/>
      <w:spacing w:before="60" w:after="60" w:line="240" w:lineRule="auto"/>
      <w:textAlignment w:val="auto"/>
    </w:pPr>
    <w:rPr>
      <w:rFonts w:ascii="Times New Roman" w:eastAsiaTheme="minorHAnsi" w:hAnsi="Times New Roman"/>
      <w:sz w:val="22"/>
      <w:lang w:eastAsia="fr-FR"/>
    </w:rPr>
  </w:style>
  <w:style w:type="paragraph" w:customStyle="1" w:styleId="0">
    <w:name w:val="0"/>
    <w:rsid w:val="005068F5"/>
    <w:pPr>
      <w:tabs>
        <w:tab w:val="left" w:pos="113"/>
        <w:tab w:val="num" w:pos="360"/>
        <w:tab w:val="left" w:pos="1560"/>
        <w:tab w:val="right" w:pos="9072"/>
      </w:tabs>
      <w:spacing w:after="60" w:line="240" w:lineRule="auto"/>
      <w:ind w:left="360" w:hanging="360"/>
      <w:jc w:val="both"/>
    </w:pPr>
    <w:rPr>
      <w:rFonts w:ascii="Times New Roman" w:eastAsia="Times New Roman" w:hAnsi="Times New Roman" w:cs="Times New Roman"/>
      <w:kern w:val="0"/>
      <w:sz w:val="24"/>
      <w:szCs w:val="20"/>
      <w:lang w:eastAsia="fr-FR"/>
      <w14:ligatures w14:val="none"/>
    </w:rPr>
  </w:style>
  <w:style w:type="paragraph" w:styleId="Listepuces">
    <w:name w:val="List Bullet"/>
    <w:basedOn w:val="Normal"/>
    <w:uiPriority w:val="99"/>
    <w:rsid w:val="005068F5"/>
    <w:pPr>
      <w:tabs>
        <w:tab w:val="left" w:pos="284"/>
        <w:tab w:val="num" w:pos="360"/>
      </w:tabs>
      <w:suppressAutoHyphens w:val="0"/>
      <w:overflowPunct/>
      <w:autoSpaceDE/>
      <w:autoSpaceDN/>
      <w:adjustRightInd/>
      <w:spacing w:before="120" w:after="0" w:line="240" w:lineRule="auto"/>
      <w:ind w:left="284" w:hanging="284"/>
      <w:textAlignment w:val="auto"/>
    </w:pPr>
    <w:rPr>
      <w:rFonts w:eastAsiaTheme="minorHAnsi"/>
      <w:sz w:val="22"/>
      <w:lang w:eastAsia="fr-FR"/>
    </w:rPr>
  </w:style>
  <w:style w:type="paragraph" w:customStyle="1" w:styleId="Tableau">
    <w:name w:val="Tableau"/>
    <w:basedOn w:val="Normal"/>
    <w:rsid w:val="005068F5"/>
    <w:pPr>
      <w:suppressAutoHyphens w:val="0"/>
      <w:spacing w:before="40" w:after="40" w:line="240" w:lineRule="auto"/>
      <w:jc w:val="left"/>
    </w:pPr>
    <w:rPr>
      <w:rFonts w:eastAsiaTheme="minorHAnsi"/>
      <w:bCs/>
      <w:lang w:eastAsia="fr-FR"/>
    </w:rPr>
  </w:style>
  <w:style w:type="paragraph" w:customStyle="1" w:styleId="Tabledematires">
    <w:name w:val="Table de matières"/>
    <w:basedOn w:val="Normal"/>
    <w:next w:val="Normal"/>
    <w:rsid w:val="005068F5"/>
    <w:pPr>
      <w:pageBreakBefore/>
      <w:pBdr>
        <w:bottom w:val="single" w:sz="4" w:space="6" w:color="0000FF"/>
      </w:pBdr>
      <w:suppressAutoHyphens w:val="0"/>
      <w:overflowPunct/>
      <w:autoSpaceDE/>
      <w:autoSpaceDN/>
      <w:adjustRightInd/>
      <w:spacing w:after="360" w:line="240" w:lineRule="auto"/>
      <w:jc w:val="center"/>
      <w:textAlignment w:val="auto"/>
    </w:pPr>
    <w:rPr>
      <w:rFonts w:eastAsiaTheme="minorHAnsi" w:cs="Arial"/>
      <w:b/>
      <w:bCs/>
      <w:color w:val="0000FF"/>
      <w:sz w:val="36"/>
      <w:lang w:eastAsia="fr-FR"/>
    </w:rPr>
  </w:style>
  <w:style w:type="paragraph" w:customStyle="1" w:styleId="Listesigles">
    <w:name w:val="Liste sigles"/>
    <w:basedOn w:val="Normal"/>
    <w:rsid w:val="005068F5"/>
    <w:pPr>
      <w:tabs>
        <w:tab w:val="left" w:leader="dot" w:pos="1418"/>
      </w:tabs>
      <w:suppressAutoHyphens w:val="0"/>
      <w:overflowPunct/>
      <w:autoSpaceDE/>
      <w:autoSpaceDN/>
      <w:adjustRightInd/>
      <w:spacing w:before="20" w:after="20" w:line="240" w:lineRule="auto"/>
      <w:ind w:left="1418" w:hanging="1418"/>
      <w:jc w:val="left"/>
      <w:textAlignment w:val="auto"/>
    </w:pPr>
    <w:rPr>
      <w:rFonts w:eastAsiaTheme="minorHAnsi"/>
      <w:sz w:val="18"/>
      <w:lang w:eastAsia="fr-FR"/>
    </w:rPr>
  </w:style>
  <w:style w:type="paragraph" w:customStyle="1" w:styleId="Bibliographie1">
    <w:name w:val="Bibliographie1"/>
    <w:basedOn w:val="Normal"/>
    <w:rsid w:val="005068F5"/>
    <w:pPr>
      <w:suppressAutoHyphens w:val="0"/>
      <w:overflowPunct/>
      <w:autoSpaceDE/>
      <w:autoSpaceDN/>
      <w:adjustRightInd/>
      <w:spacing w:before="120" w:after="0" w:line="240" w:lineRule="auto"/>
      <w:textAlignment w:val="auto"/>
    </w:pPr>
    <w:rPr>
      <w:rFonts w:eastAsiaTheme="minorHAnsi"/>
      <w:lang w:eastAsia="fr-FR"/>
    </w:rPr>
  </w:style>
  <w:style w:type="paragraph" w:customStyle="1" w:styleId="Tableau-titre">
    <w:name w:val="Tableau-titre"/>
    <w:basedOn w:val="Normal"/>
    <w:next w:val="Tableau"/>
    <w:rsid w:val="005068F5"/>
    <w:pPr>
      <w:keepNext/>
      <w:suppressAutoHyphens w:val="0"/>
      <w:spacing w:before="80" w:after="80" w:line="240" w:lineRule="auto"/>
      <w:jc w:val="center"/>
    </w:pPr>
    <w:rPr>
      <w:rFonts w:ascii="Arial Gras" w:eastAsiaTheme="minorHAnsi" w:hAnsi="Arial Gras" w:cs="Arial"/>
      <w:b/>
      <w:color w:val="0000FF"/>
      <w:lang w:eastAsia="fr-FR"/>
    </w:rPr>
  </w:style>
  <w:style w:type="paragraph" w:customStyle="1" w:styleId="Tableau-texteaprs">
    <w:name w:val="Tableau-texte après"/>
    <w:basedOn w:val="Normal"/>
    <w:next w:val="Normal"/>
    <w:rsid w:val="005068F5"/>
    <w:pPr>
      <w:suppressAutoHyphens w:val="0"/>
      <w:spacing w:before="240" w:after="0" w:line="240" w:lineRule="auto"/>
    </w:pPr>
    <w:rPr>
      <w:rFonts w:eastAsiaTheme="minorHAnsi"/>
      <w:sz w:val="22"/>
      <w:lang w:eastAsia="fr-FR"/>
    </w:rPr>
  </w:style>
  <w:style w:type="paragraph" w:customStyle="1" w:styleId="pt">
    <w:name w:val="pt"/>
    <w:link w:val="ptCar"/>
    <w:qFormat/>
    <w:rsid w:val="005068F5"/>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ptCar">
    <w:name w:val="pt Car"/>
    <w:link w:val="pt"/>
    <w:rsid w:val="005068F5"/>
    <w:rPr>
      <w:rFonts w:ascii="Times New Roman" w:eastAsia="Times New Roman" w:hAnsi="Times New Roman" w:cs="Times New Roman"/>
      <w:kern w:val="0"/>
      <w:sz w:val="20"/>
      <w:szCs w:val="20"/>
      <w:lang w:eastAsia="fr-FR"/>
      <w14:ligatures w14:val="none"/>
    </w:rPr>
  </w:style>
  <w:style w:type="paragraph" w:customStyle="1" w:styleId="pt2">
    <w:name w:val="pt2"/>
    <w:basedOn w:val="pt"/>
    <w:qFormat/>
    <w:rsid w:val="005068F5"/>
  </w:style>
  <w:style w:type="paragraph" w:customStyle="1" w:styleId="En-ttedetabledesmatires1">
    <w:name w:val="En-tête de table des matières1"/>
    <w:basedOn w:val="Titre1"/>
    <w:next w:val="Normal"/>
    <w:uiPriority w:val="39"/>
    <w:unhideWhenUsed/>
    <w:qFormat/>
    <w:rsid w:val="005068F5"/>
    <w:pPr>
      <w:keepNext/>
      <w:keepLines/>
      <w:suppressAutoHyphens w:val="0"/>
      <w:overflowPunct/>
      <w:autoSpaceDE/>
      <w:autoSpaceDN/>
      <w:adjustRightInd/>
      <w:spacing w:before="480" w:after="0" w:line="276" w:lineRule="auto"/>
      <w:jc w:val="left"/>
      <w:textAlignment w:val="auto"/>
      <w:outlineLvl w:val="9"/>
    </w:pPr>
    <w:rPr>
      <w:rFonts w:eastAsia="MS Gothic"/>
      <w:bCs w:val="0"/>
      <w:color w:val="365F91"/>
      <w:sz w:val="28"/>
      <w:szCs w:val="28"/>
    </w:rPr>
  </w:style>
  <w:style w:type="paragraph" w:customStyle="1" w:styleId="xl66">
    <w:name w:val="xl66"/>
    <w:basedOn w:val="Normal"/>
    <w:rsid w:val="005068F5"/>
    <w:pPr>
      <w:suppressAutoHyphens w:val="0"/>
      <w:overflowPunct/>
      <w:autoSpaceDE/>
      <w:autoSpaceDN/>
      <w:adjustRightInd/>
      <w:spacing w:before="100" w:beforeAutospacing="1" w:after="100" w:afterAutospacing="1" w:line="240" w:lineRule="auto"/>
      <w:jc w:val="left"/>
      <w:textAlignment w:val="auto"/>
    </w:pPr>
    <w:rPr>
      <w:rFonts w:eastAsiaTheme="minorHAnsi" w:cs="Arial"/>
      <w:color w:val="000000"/>
      <w:sz w:val="24"/>
      <w:szCs w:val="22"/>
      <w:lang w:eastAsia="fr-FR"/>
    </w:rPr>
  </w:style>
  <w:style w:type="paragraph" w:customStyle="1" w:styleId="xl67">
    <w:name w:val="xl67"/>
    <w:basedOn w:val="Normal"/>
    <w:rsid w:val="005068F5"/>
    <w:pPr>
      <w:suppressAutoHyphens w:val="0"/>
      <w:overflowPunct/>
      <w:autoSpaceDE/>
      <w:autoSpaceDN/>
      <w:adjustRightInd/>
      <w:spacing w:before="100" w:beforeAutospacing="1" w:after="100" w:afterAutospacing="1" w:line="240" w:lineRule="auto"/>
      <w:jc w:val="center"/>
      <w:textAlignment w:val="auto"/>
    </w:pPr>
    <w:rPr>
      <w:rFonts w:eastAsiaTheme="minorHAnsi" w:cs="Arial"/>
      <w:color w:val="000000"/>
      <w:sz w:val="24"/>
      <w:szCs w:val="22"/>
      <w:lang w:eastAsia="fr-FR"/>
    </w:rPr>
  </w:style>
  <w:style w:type="paragraph" w:customStyle="1" w:styleId="xl68">
    <w:name w:val="xl68"/>
    <w:basedOn w:val="Normal"/>
    <w:rsid w:val="005068F5"/>
    <w:pPr>
      <w:pBdr>
        <w:top w:val="single" w:sz="4" w:space="0" w:color="auto"/>
        <w:left w:val="single" w:sz="4" w:space="0" w:color="auto"/>
        <w:bottom w:val="single" w:sz="4" w:space="0" w:color="auto"/>
        <w:right w:val="single" w:sz="4" w:space="0" w:color="auto"/>
      </w:pBdr>
      <w:shd w:val="clear" w:color="000000" w:fill="C0C0C0"/>
      <w:suppressAutoHyphens w:val="0"/>
      <w:overflowPunct/>
      <w:autoSpaceDE/>
      <w:autoSpaceDN/>
      <w:adjustRightInd/>
      <w:spacing w:before="100" w:beforeAutospacing="1" w:after="100" w:afterAutospacing="1" w:line="240" w:lineRule="auto"/>
      <w:jc w:val="center"/>
      <w:textAlignment w:val="auto"/>
    </w:pPr>
    <w:rPr>
      <w:rFonts w:eastAsiaTheme="minorHAnsi" w:cs="Arial"/>
      <w:color w:val="000000"/>
      <w:sz w:val="24"/>
      <w:szCs w:val="22"/>
      <w:lang w:eastAsia="fr-FR"/>
    </w:rPr>
  </w:style>
  <w:style w:type="paragraph" w:customStyle="1" w:styleId="xl69">
    <w:name w:val="xl69"/>
    <w:basedOn w:val="Normal"/>
    <w:rsid w:val="005068F5"/>
    <w:pPr>
      <w:pBdr>
        <w:top w:val="single" w:sz="4" w:space="0" w:color="auto"/>
        <w:left w:val="single" w:sz="4" w:space="0" w:color="auto"/>
        <w:bottom w:val="single" w:sz="4" w:space="0" w:color="auto"/>
        <w:right w:val="single" w:sz="4" w:space="0" w:color="auto"/>
      </w:pBdr>
      <w:shd w:val="clear" w:color="000000" w:fill="C0C0C0"/>
      <w:suppressAutoHyphens w:val="0"/>
      <w:overflowPunct/>
      <w:autoSpaceDE/>
      <w:autoSpaceDN/>
      <w:adjustRightInd/>
      <w:spacing w:before="100" w:beforeAutospacing="1" w:after="100" w:afterAutospacing="1" w:line="240" w:lineRule="auto"/>
      <w:jc w:val="center"/>
      <w:textAlignment w:val="auto"/>
    </w:pPr>
    <w:rPr>
      <w:rFonts w:eastAsiaTheme="minorHAnsi" w:cs="Arial"/>
      <w:color w:val="000000"/>
      <w:sz w:val="24"/>
      <w:szCs w:val="22"/>
      <w:lang w:eastAsia="fr-FR"/>
    </w:rPr>
  </w:style>
  <w:style w:type="paragraph" w:customStyle="1" w:styleId="xl70">
    <w:name w:val="xl70"/>
    <w:basedOn w:val="Normal"/>
    <w:rsid w:val="005068F5"/>
    <w:pPr>
      <w:shd w:val="clear" w:color="000000" w:fill="FFFFFF"/>
      <w:suppressAutoHyphens w:val="0"/>
      <w:overflowPunct/>
      <w:autoSpaceDE/>
      <w:autoSpaceDN/>
      <w:adjustRightInd/>
      <w:spacing w:before="100" w:beforeAutospacing="1" w:after="100" w:afterAutospacing="1" w:line="240" w:lineRule="auto"/>
      <w:jc w:val="left"/>
      <w:textAlignment w:val="auto"/>
    </w:pPr>
    <w:rPr>
      <w:rFonts w:eastAsiaTheme="minorHAnsi" w:cs="Arial"/>
      <w:color w:val="000000"/>
      <w:sz w:val="24"/>
      <w:szCs w:val="22"/>
      <w:lang w:eastAsia="fr-FR"/>
    </w:rPr>
  </w:style>
  <w:style w:type="paragraph" w:customStyle="1" w:styleId="xl71">
    <w:name w:val="xl71"/>
    <w:basedOn w:val="Normal"/>
    <w:rsid w:val="005068F5"/>
    <w:pPr>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line="240" w:lineRule="auto"/>
      <w:jc w:val="left"/>
      <w:textAlignment w:val="auto"/>
    </w:pPr>
    <w:rPr>
      <w:rFonts w:eastAsiaTheme="minorHAnsi" w:cs="Arial"/>
      <w:color w:val="000000"/>
      <w:sz w:val="24"/>
      <w:szCs w:val="22"/>
      <w:lang w:eastAsia="fr-FR"/>
    </w:rPr>
  </w:style>
  <w:style w:type="paragraph" w:customStyle="1" w:styleId="xl72">
    <w:name w:val="xl72"/>
    <w:basedOn w:val="Normal"/>
    <w:rsid w:val="005068F5"/>
    <w:pPr>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line="240" w:lineRule="auto"/>
      <w:jc w:val="right"/>
      <w:textAlignment w:val="auto"/>
    </w:pPr>
    <w:rPr>
      <w:rFonts w:eastAsiaTheme="minorHAnsi" w:cs="Arial"/>
      <w:color w:val="000000"/>
      <w:sz w:val="24"/>
      <w:szCs w:val="22"/>
      <w:lang w:eastAsia="fr-FR"/>
    </w:rPr>
  </w:style>
  <w:style w:type="paragraph" w:customStyle="1" w:styleId="xl73">
    <w:name w:val="xl73"/>
    <w:basedOn w:val="Normal"/>
    <w:rsid w:val="005068F5"/>
    <w:pPr>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line="240" w:lineRule="auto"/>
      <w:jc w:val="right"/>
      <w:textAlignment w:val="auto"/>
    </w:pPr>
    <w:rPr>
      <w:rFonts w:eastAsiaTheme="minorHAnsi" w:cs="Arial"/>
      <w:color w:val="000000"/>
      <w:sz w:val="24"/>
      <w:szCs w:val="22"/>
      <w:lang w:eastAsia="fr-FR"/>
    </w:rPr>
  </w:style>
  <w:style w:type="paragraph" w:customStyle="1" w:styleId="xl74">
    <w:name w:val="xl74"/>
    <w:basedOn w:val="Normal"/>
    <w:rsid w:val="005068F5"/>
    <w:pPr>
      <w:shd w:val="clear" w:color="000000" w:fill="FFFFFF"/>
      <w:suppressAutoHyphens w:val="0"/>
      <w:overflowPunct/>
      <w:autoSpaceDE/>
      <w:autoSpaceDN/>
      <w:adjustRightInd/>
      <w:spacing w:before="100" w:beforeAutospacing="1" w:after="100" w:afterAutospacing="1" w:line="240" w:lineRule="auto"/>
      <w:jc w:val="center"/>
      <w:textAlignment w:val="auto"/>
    </w:pPr>
    <w:rPr>
      <w:rFonts w:eastAsiaTheme="minorHAnsi" w:cs="Arial"/>
      <w:color w:val="000000"/>
      <w:sz w:val="24"/>
      <w:szCs w:val="22"/>
      <w:lang w:eastAsia="fr-FR"/>
    </w:rPr>
  </w:style>
  <w:style w:type="paragraph" w:customStyle="1" w:styleId="xl75">
    <w:name w:val="xl75"/>
    <w:basedOn w:val="Normal"/>
    <w:rsid w:val="005068F5"/>
    <w:pPr>
      <w:shd w:val="clear" w:color="000000" w:fill="FFFFFF"/>
      <w:suppressAutoHyphens w:val="0"/>
      <w:overflowPunct/>
      <w:autoSpaceDE/>
      <w:autoSpaceDN/>
      <w:adjustRightInd/>
      <w:spacing w:before="100" w:beforeAutospacing="1" w:after="100" w:afterAutospacing="1" w:line="240" w:lineRule="auto"/>
      <w:jc w:val="left"/>
      <w:textAlignment w:val="auto"/>
    </w:pPr>
    <w:rPr>
      <w:rFonts w:eastAsiaTheme="minorHAnsi" w:cs="Arial"/>
      <w:color w:val="000000"/>
      <w:sz w:val="24"/>
      <w:szCs w:val="22"/>
      <w:lang w:eastAsia="fr-FR"/>
    </w:rPr>
  </w:style>
  <w:style w:type="paragraph" w:customStyle="1" w:styleId="ListBulletNoSpace">
    <w:name w:val="List Bullet NoSpace"/>
    <w:basedOn w:val="Listepuces"/>
    <w:rsid w:val="005068F5"/>
    <w:pPr>
      <w:tabs>
        <w:tab w:val="clear" w:pos="284"/>
        <w:tab w:val="clear" w:pos="360"/>
        <w:tab w:val="left" w:pos="425"/>
      </w:tabs>
      <w:spacing w:before="0" w:after="120" w:line="270" w:lineRule="atLeast"/>
      <w:ind w:left="425" w:hanging="425"/>
    </w:pPr>
    <w:rPr>
      <w:rFonts w:ascii="Times New Roman" w:hAnsi="Times New Roman"/>
      <w:sz w:val="23"/>
      <w:lang w:eastAsia="da-DK"/>
    </w:rPr>
  </w:style>
  <w:style w:type="paragraph" w:customStyle="1" w:styleId="ListBullet2NoSpace">
    <w:name w:val="List Bullet 2 NoSpace"/>
    <w:basedOn w:val="Listepuces2"/>
    <w:rsid w:val="005068F5"/>
    <w:pPr>
      <w:spacing w:before="0" w:after="120" w:line="270" w:lineRule="atLeast"/>
      <w:ind w:hanging="294"/>
      <w:contextualSpacing w:val="0"/>
    </w:pPr>
    <w:rPr>
      <w:rFonts w:ascii="Times New Roman" w:hAnsi="Times New Roman"/>
      <w:sz w:val="23"/>
      <w:lang w:eastAsia="da-DK"/>
    </w:rPr>
  </w:style>
  <w:style w:type="paragraph" w:styleId="Listepuces2">
    <w:name w:val="List Bullet 2"/>
    <w:basedOn w:val="Normal"/>
    <w:uiPriority w:val="99"/>
    <w:unhideWhenUsed/>
    <w:rsid w:val="005068F5"/>
    <w:pPr>
      <w:suppressAutoHyphens w:val="0"/>
      <w:overflowPunct/>
      <w:autoSpaceDE/>
      <w:autoSpaceDN/>
      <w:adjustRightInd/>
      <w:spacing w:before="120" w:after="0" w:line="240" w:lineRule="auto"/>
      <w:ind w:left="720" w:hanging="360"/>
      <w:contextualSpacing/>
      <w:textAlignment w:val="auto"/>
    </w:pPr>
    <w:rPr>
      <w:rFonts w:eastAsiaTheme="minorHAnsi"/>
      <w:sz w:val="22"/>
      <w:lang w:eastAsia="fr-FR"/>
    </w:rPr>
  </w:style>
  <w:style w:type="character" w:customStyle="1" w:styleId="MediumGrid2Char">
    <w:name w:val="Medium Grid 2 Char"/>
    <w:link w:val="Grillemoyenne21"/>
    <w:uiPriority w:val="1"/>
    <w:rsid w:val="005068F5"/>
    <w:rPr>
      <w:rFonts w:ascii="Calibri" w:eastAsia="MS Mincho" w:hAnsi="Calibri"/>
      <w:sz w:val="22"/>
      <w:szCs w:val="22"/>
      <w:lang w:val="fr-FR" w:eastAsia="en-US" w:bidi="ar-SA"/>
    </w:rPr>
  </w:style>
  <w:style w:type="character" w:customStyle="1" w:styleId="st">
    <w:name w:val="st"/>
    <w:rsid w:val="005068F5"/>
  </w:style>
  <w:style w:type="paragraph" w:styleId="Listenumros">
    <w:name w:val="List Number"/>
    <w:basedOn w:val="Corpsdetexte"/>
    <w:rsid w:val="005068F5"/>
    <w:pPr>
      <w:tabs>
        <w:tab w:val="num" w:pos="425"/>
      </w:tabs>
      <w:suppressAutoHyphens w:val="0"/>
      <w:ind w:left="425" w:hanging="425"/>
      <w:jc w:val="left"/>
    </w:pPr>
    <w:rPr>
      <w:noProof/>
      <w:sz w:val="23"/>
      <w:szCs w:val="23"/>
      <w:lang w:val="en-GB" w:eastAsia="da-DK"/>
    </w:rPr>
  </w:style>
  <w:style w:type="paragraph" w:styleId="Listenumros2">
    <w:name w:val="List Number 2"/>
    <w:basedOn w:val="Listenumros"/>
    <w:rsid w:val="005068F5"/>
    <w:pPr>
      <w:numPr>
        <w:ilvl w:val="1"/>
      </w:numPr>
      <w:tabs>
        <w:tab w:val="num" w:pos="425"/>
      </w:tabs>
      <w:ind w:left="850" w:hanging="425"/>
    </w:pPr>
  </w:style>
  <w:style w:type="paragraph" w:styleId="Listenumros3">
    <w:name w:val="List Number 3"/>
    <w:basedOn w:val="Listenumros2"/>
    <w:rsid w:val="005068F5"/>
    <w:pPr>
      <w:numPr>
        <w:ilvl w:val="2"/>
      </w:numPr>
      <w:tabs>
        <w:tab w:val="num" w:pos="425"/>
        <w:tab w:val="left" w:pos="1276"/>
      </w:tabs>
      <w:ind w:left="1276" w:hanging="425"/>
    </w:pPr>
  </w:style>
  <w:style w:type="paragraph" w:customStyle="1" w:styleId="PTFO">
    <w:name w:val="PTFO"/>
    <w:basedOn w:val="Normal"/>
    <w:qFormat/>
    <w:rsid w:val="005068F5"/>
    <w:pPr>
      <w:numPr>
        <w:numId w:val="77"/>
      </w:numPr>
      <w:tabs>
        <w:tab w:val="clear" w:pos="720"/>
        <w:tab w:val="num" w:pos="72"/>
      </w:tabs>
      <w:suppressAutoHyphens w:val="0"/>
      <w:overflowPunct/>
      <w:autoSpaceDE/>
      <w:autoSpaceDN/>
      <w:adjustRightInd/>
      <w:spacing w:after="0" w:line="240" w:lineRule="auto"/>
      <w:ind w:left="252" w:hanging="252"/>
      <w:jc w:val="left"/>
      <w:textAlignment w:val="auto"/>
    </w:pPr>
    <w:rPr>
      <w:rFonts w:ascii="Times New Roman" w:eastAsiaTheme="minorHAnsi" w:hAnsi="Times New Roman"/>
      <w:sz w:val="23"/>
      <w:lang w:val="en-GB" w:eastAsia="da-DK"/>
    </w:rPr>
  </w:style>
  <w:style w:type="paragraph" w:customStyle="1" w:styleId="MarginFrame">
    <w:name w:val="Margin Frame"/>
    <w:basedOn w:val="Normal"/>
    <w:rsid w:val="005068F5"/>
    <w:pPr>
      <w:keepNext/>
      <w:keepLines/>
      <w:framePr w:w="1985" w:wrap="around" w:vAnchor="text" w:hAnchor="margin" w:x="-2267" w:y="1"/>
      <w:suppressAutoHyphens w:val="0"/>
      <w:overflowPunct/>
      <w:autoSpaceDE/>
      <w:autoSpaceDN/>
      <w:adjustRightInd/>
      <w:spacing w:after="0" w:line="270" w:lineRule="atLeast"/>
      <w:jc w:val="left"/>
      <w:textAlignment w:val="auto"/>
    </w:pPr>
    <w:rPr>
      <w:rFonts w:ascii="Times New Roman" w:eastAsiaTheme="minorHAnsi" w:hAnsi="Times New Roman"/>
      <w:sz w:val="23"/>
      <w:lang w:val="en-GB" w:eastAsia="da-DK"/>
    </w:rPr>
  </w:style>
  <w:style w:type="paragraph" w:customStyle="1" w:styleId="ListNumberNoSpace">
    <w:name w:val="List Number NoSpace"/>
    <w:basedOn w:val="Listenumros"/>
    <w:rsid w:val="005068F5"/>
    <w:pPr>
      <w:tabs>
        <w:tab w:val="clear" w:pos="425"/>
        <w:tab w:val="num" w:pos="709"/>
      </w:tabs>
      <w:spacing w:after="60" w:line="270" w:lineRule="atLeast"/>
      <w:ind w:left="709" w:hanging="283"/>
      <w:jc w:val="both"/>
    </w:pPr>
    <w:rPr>
      <w:szCs w:val="20"/>
    </w:rPr>
  </w:style>
  <w:style w:type="paragraph" w:customStyle="1" w:styleId="normaltableau">
    <w:name w:val="normal_tableau"/>
    <w:basedOn w:val="Normal"/>
    <w:rsid w:val="005068F5"/>
    <w:pPr>
      <w:suppressAutoHyphens w:val="0"/>
      <w:overflowPunct/>
      <w:autoSpaceDE/>
      <w:autoSpaceDN/>
      <w:adjustRightInd/>
      <w:spacing w:before="120" w:after="120" w:line="240" w:lineRule="auto"/>
      <w:textAlignment w:val="auto"/>
    </w:pPr>
    <w:rPr>
      <w:rFonts w:ascii="Optima" w:eastAsiaTheme="minorHAnsi" w:hAnsi="Optima"/>
      <w:sz w:val="22"/>
      <w:lang w:val="en-GB" w:eastAsia="en-GB"/>
    </w:rPr>
  </w:style>
  <w:style w:type="character" w:customStyle="1" w:styleId="longtext">
    <w:name w:val="long_text"/>
    <w:rsid w:val="005068F5"/>
  </w:style>
  <w:style w:type="paragraph" w:customStyle="1" w:styleId="Paragraphedeliste1">
    <w:name w:val="Paragraphe de liste1"/>
    <w:basedOn w:val="Normal"/>
    <w:link w:val="ListParagraphChar"/>
    <w:rsid w:val="005068F5"/>
    <w:pPr>
      <w:suppressAutoHyphens w:val="0"/>
      <w:overflowPunct/>
      <w:autoSpaceDE/>
      <w:autoSpaceDN/>
      <w:adjustRightInd/>
      <w:spacing w:before="120" w:after="0" w:line="240" w:lineRule="auto"/>
      <w:ind w:left="720"/>
      <w:contextualSpacing/>
      <w:textAlignment w:val="auto"/>
    </w:pPr>
    <w:rPr>
      <w:rFonts w:eastAsiaTheme="minorHAnsi"/>
      <w:sz w:val="22"/>
      <w:lang w:val="x-none" w:eastAsia="x-none"/>
    </w:rPr>
  </w:style>
  <w:style w:type="character" w:customStyle="1" w:styleId="ListParagraphChar">
    <w:name w:val="List Paragraph Char"/>
    <w:link w:val="Paragraphedeliste1"/>
    <w:locked/>
    <w:rsid w:val="005068F5"/>
    <w:rPr>
      <w:rFonts w:ascii="Arial" w:hAnsi="Arial" w:cs="Times New Roman"/>
      <w:kern w:val="0"/>
      <w:szCs w:val="20"/>
      <w:lang w:val="x-none" w:eastAsia="x-none"/>
      <w14:ligatures w14:val="none"/>
    </w:rPr>
  </w:style>
  <w:style w:type="paragraph" w:customStyle="1" w:styleId="StyleNumbered">
    <w:name w:val="Style Numbered"/>
    <w:basedOn w:val="Normal"/>
    <w:rsid w:val="005068F5"/>
    <w:pPr>
      <w:numPr>
        <w:numId w:val="78"/>
      </w:numPr>
      <w:suppressAutoHyphens w:val="0"/>
      <w:overflowPunct/>
      <w:autoSpaceDE/>
      <w:autoSpaceDN/>
      <w:adjustRightInd/>
      <w:spacing w:after="120" w:line="240" w:lineRule="auto"/>
      <w:textAlignment w:val="auto"/>
    </w:pPr>
    <w:rPr>
      <w:rFonts w:ascii="Times New Roman" w:eastAsiaTheme="minorHAnsi" w:hAnsi="Times New Roman"/>
      <w:sz w:val="24"/>
      <w:szCs w:val="22"/>
    </w:rPr>
  </w:style>
  <w:style w:type="paragraph" w:customStyle="1" w:styleId="Txtb">
    <w:name w:val="Txtb"/>
    <w:basedOn w:val="Corpsdetexte"/>
    <w:uiPriority w:val="7"/>
    <w:qFormat/>
    <w:rsid w:val="005068F5"/>
    <w:pPr>
      <w:suppressAutoHyphens w:val="0"/>
      <w:spacing w:after="60" w:line="280" w:lineRule="atLeast"/>
    </w:pPr>
    <w:rPr>
      <w:rFonts w:ascii="Arial" w:hAnsi="Arial" w:cs="Arial"/>
      <w:noProof/>
      <w:sz w:val="18"/>
      <w:lang w:val="en-GB" w:eastAsia="da-DK"/>
    </w:rPr>
  </w:style>
  <w:style w:type="paragraph" w:customStyle="1" w:styleId="Titre10">
    <w:name w:val="Titre1"/>
    <w:basedOn w:val="Normal"/>
    <w:next w:val="Corpsdetexte"/>
    <w:rsid w:val="005068F5"/>
    <w:pPr>
      <w:keepNext/>
      <w:overflowPunct/>
      <w:autoSpaceDE/>
      <w:autoSpaceDN/>
      <w:adjustRightInd/>
      <w:spacing w:before="240" w:after="120" w:line="240" w:lineRule="auto"/>
      <w:textAlignment w:val="auto"/>
    </w:pPr>
    <w:rPr>
      <w:rFonts w:ascii="Nimbus Sans L" w:eastAsia="DejaVu Sans" w:hAnsi="Nimbus Sans L" w:cs="DejaVu Sans"/>
      <w:kern w:val="1"/>
      <w:sz w:val="28"/>
      <w:szCs w:val="28"/>
    </w:rPr>
  </w:style>
  <w:style w:type="paragraph" w:customStyle="1" w:styleId="Puce1">
    <w:name w:val="Puce 1"/>
    <w:basedOn w:val="Normal"/>
    <w:rsid w:val="005068F5"/>
    <w:pPr>
      <w:numPr>
        <w:numId w:val="79"/>
      </w:numPr>
      <w:tabs>
        <w:tab w:val="clear" w:pos="360"/>
      </w:tabs>
      <w:suppressAutoHyphens w:val="0"/>
      <w:overflowPunct/>
      <w:autoSpaceDE/>
      <w:autoSpaceDN/>
      <w:adjustRightInd/>
      <w:spacing w:after="0" w:line="240" w:lineRule="auto"/>
      <w:ind w:left="284" w:hanging="284"/>
      <w:textAlignment w:val="auto"/>
    </w:pPr>
    <w:rPr>
      <w:rFonts w:ascii="Tahoma" w:eastAsiaTheme="minorHAnsi" w:hAnsi="Tahoma"/>
      <w:lang w:eastAsia="fr-FR"/>
    </w:rPr>
  </w:style>
  <w:style w:type="paragraph" w:customStyle="1" w:styleId="Puce2">
    <w:name w:val="Puce 2"/>
    <w:basedOn w:val="Normal"/>
    <w:rsid w:val="005068F5"/>
    <w:pPr>
      <w:numPr>
        <w:numId w:val="80"/>
      </w:numPr>
      <w:tabs>
        <w:tab w:val="clear" w:pos="700"/>
      </w:tabs>
      <w:suppressAutoHyphens w:val="0"/>
      <w:overflowPunct/>
      <w:autoSpaceDE/>
      <w:autoSpaceDN/>
      <w:adjustRightInd/>
      <w:spacing w:after="0" w:line="240" w:lineRule="auto"/>
      <w:ind w:left="624" w:hanging="284"/>
      <w:textAlignment w:val="auto"/>
    </w:pPr>
    <w:rPr>
      <w:rFonts w:ascii="Tahoma" w:eastAsiaTheme="minorHAnsi" w:hAnsi="Tahoma"/>
      <w:lang w:eastAsia="fr-FR"/>
    </w:rPr>
  </w:style>
  <w:style w:type="paragraph" w:customStyle="1" w:styleId="Titrerapport">
    <w:name w:val="Titre rapport"/>
    <w:basedOn w:val="Normal"/>
    <w:rsid w:val="005068F5"/>
    <w:pPr>
      <w:suppressAutoHyphens w:val="0"/>
      <w:overflowPunct/>
      <w:autoSpaceDE/>
      <w:autoSpaceDN/>
      <w:adjustRightInd/>
      <w:spacing w:after="0" w:line="480" w:lineRule="exact"/>
      <w:jc w:val="right"/>
      <w:textAlignment w:val="auto"/>
    </w:pPr>
    <w:rPr>
      <w:rFonts w:ascii="TradeGothic-Bold" w:eastAsia="Times" w:hAnsi="TradeGothic-Bold"/>
      <w:caps/>
      <w:sz w:val="40"/>
      <w:lang w:eastAsia="fr-FR"/>
    </w:rPr>
  </w:style>
  <w:style w:type="table" w:customStyle="1" w:styleId="Grillemoyenne21">
    <w:name w:val="Grille moyenne 21"/>
    <w:basedOn w:val="TableauNormal"/>
    <w:link w:val="MediumGrid2Char"/>
    <w:uiPriority w:val="1"/>
    <w:rsid w:val="005068F5"/>
    <w:pPr>
      <w:spacing w:after="0" w:line="240" w:lineRule="auto"/>
    </w:pPr>
    <w:rPr>
      <w:rFonts w:ascii="Calibri" w:eastAsia="MS Mincho"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Bibliographie">
    <w:name w:val="Bibliography"/>
    <w:basedOn w:val="Normal"/>
    <w:rsid w:val="005068F5"/>
    <w:pPr>
      <w:suppressAutoHyphens w:val="0"/>
      <w:overflowPunct/>
      <w:autoSpaceDE/>
      <w:autoSpaceDN/>
      <w:adjustRightInd/>
      <w:spacing w:before="120" w:after="0" w:line="240" w:lineRule="auto"/>
      <w:textAlignment w:val="auto"/>
    </w:pPr>
    <w:rPr>
      <w:rFonts w:eastAsiaTheme="minorHAnsi"/>
      <w:lang w:eastAsia="fr-FR"/>
    </w:rPr>
  </w:style>
  <w:style w:type="character" w:customStyle="1" w:styleId="SansinterligneCar1">
    <w:name w:val="Sans interligne Car1"/>
    <w:link w:val="Sansinterligne"/>
    <w:uiPriority w:val="1"/>
    <w:rsid w:val="005068F5"/>
    <w:rPr>
      <w:rFonts w:ascii="Times New Roman" w:eastAsia="Times New Roman" w:hAnsi="Times New Roman" w:cs="Times New Roman"/>
      <w:kern w:val="0"/>
      <w:sz w:val="24"/>
      <w:szCs w:val="20"/>
      <w14:ligatures w14:val="none"/>
    </w:rPr>
  </w:style>
  <w:style w:type="table" w:customStyle="1" w:styleId="Grillemoyenne22">
    <w:name w:val="Grille moyenne 22"/>
    <w:basedOn w:val="TableauNormal"/>
    <w:uiPriority w:val="1"/>
    <w:rsid w:val="005068F5"/>
    <w:pPr>
      <w:spacing w:after="0" w:line="240" w:lineRule="auto"/>
    </w:pPr>
    <w:rPr>
      <w:rFonts w:ascii="Calibri" w:eastAsia="MS Mincho" w:hAnsi="Calibri" w:cs="Times New Roman"/>
      <w:kern w:val="0"/>
      <w:sz w:val="24"/>
      <w:lang w:eastAsia="fr-F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
    <w:name w:val="Medium Grid 21"/>
    <w:basedOn w:val="TableauNormal"/>
    <w:uiPriority w:val="1"/>
    <w:rsid w:val="005068F5"/>
    <w:pPr>
      <w:spacing w:after="0" w:line="240" w:lineRule="auto"/>
    </w:pPr>
    <w:rPr>
      <w:rFonts w:ascii="Calibri" w:eastAsia="MS Mincho" w:hAnsi="Calibri" w:cs="Times New Roman"/>
      <w:kern w:val="0"/>
      <w:sz w:val="24"/>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3">
    <w:name w:val="Grille moyenne 23"/>
    <w:basedOn w:val="TableauNormal"/>
    <w:uiPriority w:val="1"/>
    <w:rsid w:val="005068F5"/>
    <w:pPr>
      <w:spacing w:after="0" w:line="240" w:lineRule="auto"/>
    </w:pPr>
    <w:rPr>
      <w:rFonts w:ascii="Calibri" w:eastAsia="MS Mincho" w:hAnsi="Calibri" w:cs="Times New Roman"/>
      <w:kern w:val="0"/>
      <w:sz w:val="24"/>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PrformatHTML">
    <w:name w:val="HTML Preformatted"/>
    <w:basedOn w:val="Normal"/>
    <w:link w:val="PrformatHTMLCar"/>
    <w:unhideWhenUsed/>
    <w:rsid w:val="00506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spacing w:after="0" w:line="240" w:lineRule="auto"/>
      <w:jc w:val="left"/>
      <w:textAlignment w:val="auto"/>
    </w:pPr>
    <w:rPr>
      <w:rFonts w:ascii="Courier New" w:eastAsiaTheme="minorHAnsi" w:hAnsi="Courier New"/>
      <w:lang w:val="x-none" w:eastAsia="x-none"/>
    </w:rPr>
  </w:style>
  <w:style w:type="character" w:customStyle="1" w:styleId="PrformatHTMLCar">
    <w:name w:val="Préformaté HTML Car"/>
    <w:basedOn w:val="Policepardfaut"/>
    <w:link w:val="PrformatHTML"/>
    <w:rsid w:val="005068F5"/>
    <w:rPr>
      <w:rFonts w:ascii="Courier New" w:hAnsi="Courier New" w:cs="Times New Roman"/>
      <w:kern w:val="0"/>
      <w:sz w:val="20"/>
      <w:szCs w:val="20"/>
      <w:lang w:val="x-none" w:eastAsia="x-none"/>
      <w14:ligatures w14:val="none"/>
    </w:rPr>
  </w:style>
  <w:style w:type="character" w:customStyle="1" w:styleId="Mentionnonrsolue1">
    <w:name w:val="Mention non résolue1"/>
    <w:uiPriority w:val="99"/>
    <w:semiHidden/>
    <w:unhideWhenUsed/>
    <w:rsid w:val="005068F5"/>
    <w:rPr>
      <w:color w:val="808080"/>
      <w:shd w:val="clear" w:color="auto" w:fill="E6E6E6"/>
    </w:rPr>
  </w:style>
  <w:style w:type="paragraph" w:styleId="Index2">
    <w:name w:val="index 2"/>
    <w:basedOn w:val="Normal"/>
    <w:next w:val="Normal"/>
    <w:uiPriority w:val="99"/>
    <w:rsid w:val="005068F5"/>
    <w:pPr>
      <w:tabs>
        <w:tab w:val="left" w:leader="dot" w:pos="9000"/>
        <w:tab w:val="right" w:pos="9360"/>
      </w:tabs>
      <w:spacing w:after="0" w:line="240" w:lineRule="auto"/>
      <w:ind w:left="1440" w:right="720" w:hanging="720"/>
    </w:pPr>
    <w:rPr>
      <w:rFonts w:ascii="Times New Roman" w:eastAsiaTheme="minorHAnsi" w:hAnsi="Times New Roman"/>
      <w:sz w:val="24"/>
    </w:rPr>
  </w:style>
  <w:style w:type="paragraph" w:customStyle="1" w:styleId="UG-Title">
    <w:name w:val="UG-Title"/>
    <w:basedOn w:val="Sous-titre"/>
    <w:uiPriority w:val="99"/>
    <w:qFormat/>
    <w:rsid w:val="005068F5"/>
    <w:pPr>
      <w:spacing w:after="0" w:line="240" w:lineRule="auto"/>
    </w:pPr>
    <w:rPr>
      <w:rFonts w:ascii="Times New Roman" w:eastAsia="SimSun" w:hAnsi="Times New Roman"/>
      <w:b/>
      <w:sz w:val="44"/>
      <w:szCs w:val="20"/>
      <w:lang w:val="es-ES_tradnl"/>
    </w:rPr>
  </w:style>
  <w:style w:type="paragraph" w:customStyle="1" w:styleId="UG-Heading1">
    <w:name w:val="UG - Heading 1"/>
    <w:next w:val="Normal"/>
    <w:uiPriority w:val="99"/>
    <w:rsid w:val="005068F5"/>
    <w:pPr>
      <w:numPr>
        <w:numId w:val="82"/>
      </w:numPr>
      <w:tabs>
        <w:tab w:val="left" w:pos="0"/>
      </w:tabs>
      <w:spacing w:after="200" w:line="240" w:lineRule="auto"/>
    </w:pPr>
    <w:rPr>
      <w:rFonts w:ascii="Times New Roman" w:eastAsia="Times New Roman" w:hAnsi="Times New Roman" w:cs="Times New Roman"/>
      <w:b/>
      <w:kern w:val="28"/>
      <w:sz w:val="24"/>
      <w:szCs w:val="20"/>
      <w14:ligatures w14:val="none"/>
    </w:rPr>
  </w:style>
  <w:style w:type="paragraph" w:customStyle="1" w:styleId="Titre11">
    <w:name w:val="Titre 11"/>
    <w:basedOn w:val="Normal"/>
    <w:rsid w:val="005068F5"/>
    <w:pPr>
      <w:numPr>
        <w:ilvl w:val="1"/>
        <w:numId w:val="82"/>
      </w:numPr>
      <w:spacing w:after="0" w:line="240" w:lineRule="auto"/>
    </w:pPr>
    <w:rPr>
      <w:rFonts w:ascii="Times New Roman" w:eastAsiaTheme="minorHAnsi" w:hAnsi="Times New Roman"/>
      <w:sz w:val="24"/>
    </w:rPr>
  </w:style>
  <w:style w:type="table" w:customStyle="1" w:styleId="Listeclaire2">
    <w:name w:val="Liste claire2"/>
    <w:basedOn w:val="TableauNormal"/>
    <w:uiPriority w:val="61"/>
    <w:rsid w:val="005068F5"/>
    <w:pPr>
      <w:spacing w:after="0" w:line="240" w:lineRule="auto"/>
    </w:pPr>
    <w:rPr>
      <w:rFonts w:ascii="Times New Roman" w:eastAsia="Times New Roman" w:hAnsi="Times New Roman" w:cs="Times New Roman"/>
      <w:kern w:val="0"/>
      <w:sz w:val="20"/>
      <w:szCs w:val="20"/>
      <w:lang w:eastAsia="fr-F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Mentionnonrsolue2">
    <w:name w:val="Mention non résolue2"/>
    <w:uiPriority w:val="99"/>
    <w:semiHidden/>
    <w:unhideWhenUsed/>
    <w:rsid w:val="005068F5"/>
    <w:rPr>
      <w:color w:val="605E5C"/>
      <w:shd w:val="clear" w:color="auto" w:fill="E1DFDD"/>
    </w:rPr>
  </w:style>
  <w:style w:type="character" w:customStyle="1" w:styleId="Mentionnonrsolue3">
    <w:name w:val="Mention non résolue3"/>
    <w:basedOn w:val="Policepardfaut"/>
    <w:uiPriority w:val="99"/>
    <w:semiHidden/>
    <w:unhideWhenUsed/>
    <w:rsid w:val="005068F5"/>
    <w:rPr>
      <w:color w:val="605E5C"/>
      <w:shd w:val="clear" w:color="auto" w:fill="E1DFDD"/>
    </w:rPr>
  </w:style>
  <w:style w:type="table" w:customStyle="1" w:styleId="TableNormal">
    <w:name w:val="Table Normal"/>
    <w:uiPriority w:val="2"/>
    <w:semiHidden/>
    <w:unhideWhenUsed/>
    <w:qFormat/>
    <w:rsid w:val="005068F5"/>
    <w:pPr>
      <w:widowControl w:val="0"/>
      <w:autoSpaceDE w:val="0"/>
      <w:autoSpaceDN w:val="0"/>
      <w:spacing w:after="0" w:line="240" w:lineRule="auto"/>
    </w:pPr>
    <w:rPr>
      <w:rFonts w:ascii="Times New Roman" w:hAnsi="Times New Roman" w:cs="Times New Roman"/>
      <w:kern w:val="0"/>
      <w:sz w:val="24"/>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68F5"/>
    <w:pPr>
      <w:widowControl w:val="0"/>
      <w:suppressAutoHyphens w:val="0"/>
      <w:overflowPunct/>
      <w:adjustRightInd/>
      <w:spacing w:after="0" w:line="240" w:lineRule="auto"/>
      <w:jc w:val="left"/>
      <w:textAlignment w:val="auto"/>
    </w:pPr>
    <w:rPr>
      <w:rFonts w:ascii="Times New Roman" w:eastAsiaTheme="minorHAnsi" w:hAnsi="Times New Roman"/>
      <w:sz w:val="22"/>
      <w:szCs w:val="22"/>
    </w:rPr>
  </w:style>
  <w:style w:type="paragraph" w:customStyle="1" w:styleId="StyleTitre3ComplexeArial12ptNonComplexeGras">
    <w:name w:val="Style Titre 3 + (Complexe) Arial 12 pt Non (Complexe) Gras"/>
    <w:basedOn w:val="Titre3"/>
    <w:autoRedefine/>
    <w:rsid w:val="005068F5"/>
    <w:pPr>
      <w:keepNext/>
      <w:keepLines/>
      <w:tabs>
        <w:tab w:val="clear" w:pos="864"/>
      </w:tabs>
      <w:suppressAutoHyphens/>
      <w:overflowPunct/>
      <w:autoSpaceDE/>
      <w:adjustRightInd/>
      <w:spacing w:after="0" w:line="300" w:lineRule="auto"/>
      <w:ind w:left="0" w:firstLine="0"/>
    </w:pPr>
    <w:rPr>
      <w:rFonts w:ascii="Arial" w:eastAsiaTheme="minorHAnsi" w:hAnsi="Arial"/>
      <w:i/>
      <w:spacing w:val="-8"/>
      <w:w w:val="95"/>
      <w:position w:val="1"/>
      <w:sz w:val="24"/>
      <w:szCs w:val="22"/>
      <w:lang w:eastAsia="fr-FR"/>
    </w:rPr>
  </w:style>
  <w:style w:type="paragraph" w:customStyle="1" w:styleId="Spcial">
    <w:name w:val="Spécial"/>
    <w:basedOn w:val="Titre4"/>
    <w:rsid w:val="005068F5"/>
    <w:pPr>
      <w:keepNext/>
      <w:widowControl w:val="0"/>
      <w:numPr>
        <w:ilvl w:val="0"/>
        <w:numId w:val="0"/>
      </w:numPr>
      <w:tabs>
        <w:tab w:val="clear" w:pos="1512"/>
      </w:tabs>
      <w:suppressAutoHyphens/>
      <w:overflowPunct/>
      <w:autoSpaceDE/>
      <w:adjustRightInd/>
      <w:spacing w:before="120" w:after="60" w:line="240" w:lineRule="auto"/>
      <w:jc w:val="left"/>
    </w:pPr>
    <w:rPr>
      <w:rFonts w:cs="Arial"/>
      <w:bCs/>
      <w:i/>
      <w:iCs/>
      <w:szCs w:val="20"/>
      <w:u w:val="single"/>
      <w:lang w:val="fr-FR"/>
    </w:rPr>
  </w:style>
  <w:style w:type="paragraph" w:customStyle="1" w:styleId="xl28">
    <w:name w:val="xl28"/>
    <w:basedOn w:val="Normal"/>
    <w:rsid w:val="005068F5"/>
    <w:pPr>
      <w:overflowPunct/>
      <w:autoSpaceDE/>
      <w:adjustRightInd/>
      <w:spacing w:before="100" w:after="100" w:line="300" w:lineRule="auto"/>
      <w:jc w:val="center"/>
    </w:pPr>
    <w:rPr>
      <w:rFonts w:ascii="Bookman Old Style" w:eastAsia="Arial Unicode MS" w:hAnsi="Bookman Old Style" w:cs="Arial Unicode MS"/>
      <w:b/>
      <w:bCs/>
      <w:sz w:val="24"/>
      <w:szCs w:val="22"/>
      <w:lang w:eastAsia="fr-FR"/>
    </w:rPr>
  </w:style>
  <w:style w:type="paragraph" w:customStyle="1" w:styleId="Article">
    <w:name w:val="Article"/>
    <w:basedOn w:val="Normal"/>
    <w:rsid w:val="005068F5"/>
    <w:pPr>
      <w:widowControl w:val="0"/>
      <w:overflowPunct/>
      <w:adjustRightInd/>
      <w:spacing w:after="0" w:line="300" w:lineRule="auto"/>
      <w:ind w:left="567" w:right="-20" w:hanging="567"/>
    </w:pPr>
    <w:rPr>
      <w:rFonts w:ascii="Trebuchet MS" w:eastAsiaTheme="minorHAnsi" w:hAnsi="Trebuchet MS"/>
      <w:b/>
      <w:bCs/>
      <w:color w:val="221F1F"/>
      <w:sz w:val="24"/>
      <w:szCs w:val="22"/>
      <w:lang w:eastAsia="fr-FR"/>
    </w:rPr>
  </w:style>
  <w:style w:type="character" w:customStyle="1" w:styleId="ArticleCar">
    <w:name w:val="Article Car"/>
    <w:rsid w:val="005068F5"/>
    <w:rPr>
      <w:rFonts w:ascii="Trebuchet MS" w:eastAsia="Times New Roman" w:hAnsi="Trebuchet MS" w:cs="Times New Roman"/>
      <w:b/>
      <w:bCs/>
      <w:color w:val="221F1F"/>
      <w:sz w:val="24"/>
      <w:szCs w:val="24"/>
      <w:lang w:eastAsia="fr-FR"/>
    </w:rPr>
  </w:style>
  <w:style w:type="paragraph" w:customStyle="1" w:styleId="xl82">
    <w:name w:val="xl82"/>
    <w:basedOn w:val="Normal"/>
    <w:rsid w:val="005068F5"/>
    <w:pPr>
      <w:overflowPunct/>
      <w:autoSpaceDE/>
      <w:adjustRightInd/>
      <w:spacing w:before="100" w:after="100" w:line="300" w:lineRule="auto"/>
      <w:jc w:val="center"/>
    </w:pPr>
    <w:rPr>
      <w:rFonts w:ascii="Arial Narrow" w:eastAsiaTheme="minorHAnsi" w:hAnsi="Arial Narrow"/>
      <w:b/>
      <w:bCs/>
      <w:sz w:val="32"/>
      <w:szCs w:val="32"/>
      <w:lang w:eastAsia="fr-FR"/>
    </w:rPr>
  </w:style>
  <w:style w:type="character" w:customStyle="1" w:styleId="Corpsdetexte3Car1">
    <w:name w:val="Corps de texte 3 Car1"/>
    <w:basedOn w:val="Policepardfaut"/>
    <w:rsid w:val="005068F5"/>
    <w:rPr>
      <w:rFonts w:ascii="Times New Roman" w:eastAsia="Times New Roman" w:hAnsi="Times New Roman" w:cs="Times New Roman"/>
      <w:kern w:val="0"/>
      <w:sz w:val="16"/>
      <w:szCs w:val="16"/>
      <w:lang w:eastAsia="fr-FR"/>
    </w:rPr>
  </w:style>
  <w:style w:type="character" w:styleId="Accentuationlgre">
    <w:name w:val="Subtle Emphasis"/>
    <w:rsid w:val="005068F5"/>
    <w:rPr>
      <w:i/>
      <w:iCs/>
      <w:color w:val="808080"/>
    </w:rPr>
  </w:style>
  <w:style w:type="character" w:styleId="Accentuationintense">
    <w:name w:val="Intense Emphasis"/>
    <w:rsid w:val="005068F5"/>
    <w:rPr>
      <w:b/>
      <w:bCs/>
      <w:i/>
      <w:iCs/>
      <w:color w:val="4F81BD"/>
    </w:rPr>
  </w:style>
  <w:style w:type="paragraph" w:styleId="Citation">
    <w:name w:val="Quote"/>
    <w:basedOn w:val="Normal"/>
    <w:next w:val="Normal"/>
    <w:link w:val="CitationCar"/>
    <w:rsid w:val="005068F5"/>
    <w:pPr>
      <w:overflowPunct/>
      <w:autoSpaceDE/>
      <w:adjustRightInd/>
      <w:spacing w:after="0" w:line="300" w:lineRule="auto"/>
      <w:jc w:val="left"/>
    </w:pPr>
    <w:rPr>
      <w:rFonts w:ascii="Arial Narrow" w:eastAsiaTheme="minorHAnsi" w:hAnsi="Arial Narrow"/>
      <w:i/>
      <w:iCs/>
      <w:color w:val="000000"/>
      <w:sz w:val="24"/>
      <w:szCs w:val="22"/>
      <w:lang w:eastAsia="fr-FR"/>
    </w:rPr>
  </w:style>
  <w:style w:type="character" w:customStyle="1" w:styleId="CitationCar">
    <w:name w:val="Citation Car"/>
    <w:basedOn w:val="Policepardfaut"/>
    <w:link w:val="Citation"/>
    <w:rsid w:val="005068F5"/>
    <w:rPr>
      <w:rFonts w:ascii="Arial Narrow" w:hAnsi="Arial Narrow" w:cs="Times New Roman"/>
      <w:i/>
      <w:iCs/>
      <w:color w:val="000000"/>
      <w:kern w:val="0"/>
      <w:sz w:val="24"/>
      <w:lang w:eastAsia="fr-FR"/>
      <w14:ligatures w14:val="none"/>
    </w:rPr>
  </w:style>
  <w:style w:type="character" w:styleId="Titredulivre">
    <w:name w:val="Book Title"/>
    <w:rsid w:val="005068F5"/>
    <w:rPr>
      <w:b/>
      <w:bCs/>
      <w:smallCaps/>
      <w:spacing w:val="5"/>
    </w:rPr>
  </w:style>
  <w:style w:type="paragraph" w:customStyle="1" w:styleId="Justifi">
    <w:name w:val="Justifié"/>
    <w:basedOn w:val="Normal"/>
    <w:rsid w:val="005068F5"/>
    <w:pPr>
      <w:overflowPunct/>
      <w:autoSpaceDE/>
      <w:adjustRightInd/>
      <w:spacing w:after="0" w:line="300" w:lineRule="auto"/>
      <w:ind w:firstLine="709"/>
    </w:pPr>
    <w:rPr>
      <w:rFonts w:ascii="Arial Narrow" w:eastAsiaTheme="minorHAnsi" w:hAnsi="Arial Narrow"/>
      <w:sz w:val="24"/>
      <w:szCs w:val="22"/>
    </w:rPr>
  </w:style>
  <w:style w:type="character" w:customStyle="1" w:styleId="JustifiCar">
    <w:name w:val="Justifié Car"/>
    <w:rsid w:val="005068F5"/>
    <w:rPr>
      <w:rFonts w:ascii="Arial Narrow" w:eastAsia="Times New Roman" w:hAnsi="Arial Narrow" w:cs="Times New Roman"/>
      <w:sz w:val="24"/>
    </w:rPr>
  </w:style>
  <w:style w:type="paragraph" w:customStyle="1" w:styleId="paragraphestandard">
    <w:name w:val="paragraphe standard"/>
    <w:basedOn w:val="Normal"/>
    <w:rsid w:val="005068F5"/>
    <w:pPr>
      <w:overflowPunct/>
      <w:autoSpaceDE/>
      <w:adjustRightInd/>
      <w:spacing w:after="480" w:line="240" w:lineRule="exact"/>
    </w:pPr>
    <w:rPr>
      <w:rFonts w:ascii="Arial Narrow" w:eastAsiaTheme="minorHAnsi" w:hAnsi="Arial Narrow"/>
      <w:sz w:val="22"/>
      <w:lang w:eastAsia="fr-FR"/>
    </w:rPr>
  </w:style>
  <w:style w:type="character" w:customStyle="1" w:styleId="paragraphestandardCar">
    <w:name w:val="paragraphe standard Car"/>
    <w:rsid w:val="005068F5"/>
    <w:rPr>
      <w:rFonts w:ascii="Arial Narrow" w:eastAsia="Times New Roman" w:hAnsi="Arial Narrow" w:cs="Times New Roman"/>
      <w:szCs w:val="20"/>
      <w:lang w:eastAsia="fr-FR"/>
    </w:rPr>
  </w:style>
  <w:style w:type="character" w:customStyle="1" w:styleId="CommentaireCar1">
    <w:name w:val="Commentaire Car1"/>
    <w:basedOn w:val="Policepardfaut"/>
    <w:rsid w:val="005068F5"/>
    <w:rPr>
      <w:rFonts w:ascii="Times" w:eastAsia="Times New Roman" w:hAnsi="Times" w:cs="Times New Roman"/>
      <w:kern w:val="0"/>
      <w:sz w:val="20"/>
      <w:szCs w:val="20"/>
      <w:lang w:eastAsia="fr-FR"/>
    </w:rPr>
  </w:style>
  <w:style w:type="character" w:customStyle="1" w:styleId="NotedebasdepageCar1">
    <w:name w:val="Note de bas de page Car1"/>
    <w:basedOn w:val="Policepardfaut"/>
    <w:rsid w:val="005068F5"/>
    <w:rPr>
      <w:rFonts w:ascii="Times New Roman" w:eastAsia="Times New Roman" w:hAnsi="Times New Roman" w:cs="Times New Roman"/>
      <w:kern w:val="0"/>
      <w:sz w:val="20"/>
      <w:szCs w:val="20"/>
      <w:lang w:eastAsia="fr-FR"/>
    </w:rPr>
  </w:style>
  <w:style w:type="character" w:customStyle="1" w:styleId="NotedefinCar1">
    <w:name w:val="Note de fin Car1"/>
    <w:basedOn w:val="Policepardfaut"/>
    <w:uiPriority w:val="99"/>
    <w:rsid w:val="005068F5"/>
    <w:rPr>
      <w:rFonts w:ascii="Courier" w:eastAsia="Times New Roman" w:hAnsi="Courier" w:cs="Times New Roman"/>
      <w:kern w:val="0"/>
      <w:sz w:val="24"/>
      <w:szCs w:val="20"/>
      <w:lang w:val="en-US"/>
    </w:rPr>
  </w:style>
  <w:style w:type="paragraph" w:customStyle="1" w:styleId="retrait">
    <w:name w:val="retrait"/>
    <w:basedOn w:val="Normal"/>
    <w:rsid w:val="005068F5"/>
    <w:pPr>
      <w:numPr>
        <w:numId w:val="86"/>
      </w:numPr>
      <w:tabs>
        <w:tab w:val="left" w:pos="700"/>
      </w:tabs>
      <w:overflowPunct/>
      <w:autoSpaceDE/>
      <w:adjustRightInd/>
      <w:spacing w:before="40" w:after="40" w:line="300" w:lineRule="auto"/>
    </w:pPr>
    <w:rPr>
      <w:rFonts w:ascii="Arial Narrow" w:eastAsiaTheme="minorHAnsi" w:hAnsi="Arial Narrow"/>
      <w:sz w:val="24"/>
      <w:szCs w:val="22"/>
      <w:lang w:eastAsia="fr-FR"/>
    </w:rPr>
  </w:style>
  <w:style w:type="paragraph" w:customStyle="1" w:styleId="puces">
    <w:name w:val="puces"/>
    <w:basedOn w:val="Normal"/>
    <w:rsid w:val="005068F5"/>
    <w:pPr>
      <w:numPr>
        <w:numId w:val="87"/>
      </w:numPr>
      <w:overflowPunct/>
      <w:autoSpaceDE/>
      <w:adjustRightInd/>
      <w:spacing w:after="0" w:line="300" w:lineRule="auto"/>
    </w:pPr>
    <w:rPr>
      <w:rFonts w:ascii="Arial Narrow" w:eastAsiaTheme="minorHAnsi" w:hAnsi="Arial Narrow"/>
      <w:sz w:val="22"/>
      <w:lang w:eastAsia="fr-FR"/>
    </w:rPr>
  </w:style>
  <w:style w:type="character" w:customStyle="1" w:styleId="ExplorateurdedocumentsCar1">
    <w:name w:val="Explorateur de documents Car1"/>
    <w:basedOn w:val="Policepardfaut"/>
    <w:rsid w:val="005068F5"/>
    <w:rPr>
      <w:rFonts w:ascii="Tahoma" w:eastAsia="Times New Roman" w:hAnsi="Tahoma" w:cs="Times New Roman"/>
      <w:kern w:val="0"/>
      <w:szCs w:val="20"/>
      <w:shd w:val="clear" w:color="auto" w:fill="000080"/>
      <w:lang w:eastAsia="fr-FR"/>
    </w:rPr>
  </w:style>
  <w:style w:type="paragraph" w:customStyle="1" w:styleId="Enum123P05">
    <w:name w:val="Enum 123 P05"/>
    <w:basedOn w:val="Normal"/>
    <w:rsid w:val="005068F5"/>
    <w:pPr>
      <w:numPr>
        <w:numId w:val="91"/>
      </w:numPr>
      <w:tabs>
        <w:tab w:val="left" w:pos="360"/>
        <w:tab w:val="left" w:pos="425"/>
      </w:tabs>
      <w:overflowPunct/>
      <w:autoSpaceDE/>
      <w:adjustRightInd/>
      <w:spacing w:after="60" w:line="300" w:lineRule="auto"/>
    </w:pPr>
    <w:rPr>
      <w:rFonts w:ascii="Arial Narrow" w:eastAsiaTheme="minorHAnsi" w:hAnsi="Arial Narrow"/>
      <w:sz w:val="22"/>
      <w:szCs w:val="22"/>
      <w:lang w:eastAsia="fr-FR"/>
    </w:rPr>
  </w:style>
  <w:style w:type="paragraph" w:customStyle="1" w:styleId="EnumabcP05">
    <w:name w:val="Enum abc P05"/>
    <w:basedOn w:val="Normal"/>
    <w:rsid w:val="005068F5"/>
    <w:pPr>
      <w:numPr>
        <w:numId w:val="90"/>
      </w:numPr>
      <w:overflowPunct/>
      <w:autoSpaceDE/>
      <w:adjustRightInd/>
      <w:spacing w:after="60"/>
    </w:pPr>
    <w:rPr>
      <w:rFonts w:ascii="Arial Narrow" w:eastAsiaTheme="minorHAnsi" w:hAnsi="Arial Narrow"/>
      <w:sz w:val="22"/>
      <w:szCs w:val="22"/>
      <w:lang w:eastAsia="fr-FR"/>
    </w:rPr>
  </w:style>
  <w:style w:type="paragraph" w:customStyle="1" w:styleId="EnumiiiP05">
    <w:name w:val="Enum iii P05"/>
    <w:basedOn w:val="Normal"/>
    <w:rsid w:val="005068F5"/>
    <w:pPr>
      <w:numPr>
        <w:numId w:val="92"/>
      </w:numPr>
      <w:tabs>
        <w:tab w:val="left" w:pos="1843"/>
      </w:tabs>
      <w:overflowPunct/>
      <w:autoSpaceDE/>
      <w:adjustRightInd/>
      <w:spacing w:after="60" w:line="300" w:lineRule="auto"/>
    </w:pPr>
    <w:rPr>
      <w:rFonts w:ascii="Arial Narrow" w:eastAsiaTheme="minorHAnsi" w:hAnsi="Arial Narrow"/>
      <w:sz w:val="22"/>
      <w:szCs w:val="22"/>
      <w:lang w:eastAsia="fr-FR"/>
    </w:rPr>
  </w:style>
  <w:style w:type="paragraph" w:customStyle="1" w:styleId="TiretP05">
    <w:name w:val="Tiret P05"/>
    <w:basedOn w:val="Normal"/>
    <w:rsid w:val="005068F5"/>
    <w:pPr>
      <w:numPr>
        <w:numId w:val="89"/>
      </w:numPr>
      <w:tabs>
        <w:tab w:val="left" w:pos="1418"/>
      </w:tabs>
      <w:overflowPunct/>
      <w:autoSpaceDE/>
      <w:adjustRightInd/>
      <w:spacing w:after="60" w:line="300" w:lineRule="auto"/>
    </w:pPr>
    <w:rPr>
      <w:rFonts w:ascii="Arial Narrow" w:eastAsiaTheme="minorHAnsi" w:hAnsi="Arial Narrow"/>
      <w:sz w:val="22"/>
      <w:szCs w:val="22"/>
      <w:lang w:eastAsia="fr-FR"/>
    </w:rPr>
  </w:style>
  <w:style w:type="paragraph" w:customStyle="1" w:styleId="ListeabcP03">
    <w:name w:val="Liste abc P03"/>
    <w:basedOn w:val="Normal"/>
    <w:rsid w:val="005068F5"/>
    <w:pPr>
      <w:numPr>
        <w:numId w:val="88"/>
      </w:numPr>
      <w:tabs>
        <w:tab w:val="left" w:pos="0"/>
        <w:tab w:val="left" w:pos="54"/>
      </w:tabs>
      <w:overflowPunct/>
      <w:autoSpaceDE/>
      <w:adjustRightInd/>
      <w:spacing w:before="60" w:after="60"/>
    </w:pPr>
    <w:rPr>
      <w:rFonts w:ascii="Arial Narrow" w:eastAsiaTheme="minorHAnsi" w:hAnsi="Arial Narrow"/>
      <w:sz w:val="22"/>
      <w:lang w:eastAsia="fr-FR"/>
    </w:rPr>
  </w:style>
  <w:style w:type="paragraph" w:customStyle="1" w:styleId="TiretP06">
    <w:name w:val="Tiret P06"/>
    <w:basedOn w:val="Corpsdetexte"/>
    <w:rsid w:val="005068F5"/>
    <w:pPr>
      <w:numPr>
        <w:numId w:val="93"/>
      </w:numPr>
      <w:autoSpaceDN w:val="0"/>
      <w:spacing w:after="60" w:line="300" w:lineRule="auto"/>
      <w:textAlignment w:val="baseline"/>
    </w:pPr>
    <w:rPr>
      <w:rFonts w:ascii="Arial Narrow" w:hAnsi="Arial Narrow"/>
      <w:sz w:val="22"/>
      <w:lang w:val="fr-FR" w:eastAsia="fr-FR"/>
    </w:rPr>
  </w:style>
  <w:style w:type="paragraph" w:customStyle="1" w:styleId="PucerondeP06">
    <w:name w:val="Puce ronde P06"/>
    <w:basedOn w:val="Corpsdetexte"/>
    <w:rsid w:val="005068F5"/>
    <w:pPr>
      <w:tabs>
        <w:tab w:val="left" w:pos="0"/>
        <w:tab w:val="left" w:pos="131"/>
      </w:tabs>
      <w:autoSpaceDN w:val="0"/>
      <w:spacing w:after="60" w:line="300" w:lineRule="auto"/>
      <w:textAlignment w:val="baseline"/>
    </w:pPr>
    <w:rPr>
      <w:rFonts w:ascii="Arial Narrow" w:hAnsi="Arial Narrow"/>
      <w:sz w:val="22"/>
      <w:lang w:val="fr-FR" w:eastAsia="fr-FR"/>
    </w:rPr>
  </w:style>
  <w:style w:type="paragraph" w:customStyle="1" w:styleId="Puceronde2P06">
    <w:name w:val="Puce ronde 2 P06"/>
    <w:basedOn w:val="Corpsdetexte"/>
    <w:rsid w:val="005068F5"/>
    <w:pPr>
      <w:numPr>
        <w:numId w:val="94"/>
      </w:numPr>
      <w:tabs>
        <w:tab w:val="left" w:pos="1276"/>
      </w:tabs>
      <w:autoSpaceDN w:val="0"/>
      <w:spacing w:after="60" w:line="300" w:lineRule="auto"/>
      <w:textAlignment w:val="baseline"/>
    </w:pPr>
    <w:rPr>
      <w:rFonts w:ascii="Arial Narrow" w:hAnsi="Arial Narrow"/>
      <w:sz w:val="22"/>
      <w:lang w:val="fr-FR" w:eastAsia="fr-FR"/>
    </w:rPr>
  </w:style>
  <w:style w:type="paragraph" w:customStyle="1" w:styleId="Sp2P06">
    <w:name w:val="Spé2 P06"/>
    <w:basedOn w:val="Sp1P06"/>
    <w:rsid w:val="005068F5"/>
    <w:pPr>
      <w:numPr>
        <w:numId w:val="95"/>
      </w:numPr>
      <w:tabs>
        <w:tab w:val="clear" w:pos="2410"/>
        <w:tab w:val="clear" w:pos="2694"/>
        <w:tab w:val="left" w:pos="2693"/>
      </w:tabs>
    </w:pPr>
    <w:rPr>
      <w:i/>
      <w:iCs/>
    </w:rPr>
  </w:style>
  <w:style w:type="paragraph" w:customStyle="1" w:styleId="Sp1P06">
    <w:name w:val="Spé1 P06"/>
    <w:basedOn w:val="Corpsdetexte"/>
    <w:rsid w:val="005068F5"/>
    <w:pPr>
      <w:tabs>
        <w:tab w:val="left" w:pos="2410"/>
        <w:tab w:val="left" w:pos="2694"/>
      </w:tabs>
      <w:autoSpaceDN w:val="0"/>
      <w:spacing w:after="60" w:line="300" w:lineRule="auto"/>
      <w:ind w:left="2693" w:hanging="2693"/>
      <w:textAlignment w:val="baseline"/>
    </w:pPr>
    <w:rPr>
      <w:rFonts w:ascii="Arial Narrow" w:hAnsi="Arial Narrow"/>
      <w:sz w:val="22"/>
      <w:lang w:val="fr-FR" w:eastAsia="fr-FR"/>
    </w:rPr>
  </w:style>
  <w:style w:type="paragraph" w:customStyle="1" w:styleId="Note">
    <w:name w:val="Note"/>
    <w:basedOn w:val="Normal"/>
    <w:rsid w:val="005068F5"/>
    <w:pPr>
      <w:numPr>
        <w:numId w:val="96"/>
      </w:numPr>
      <w:overflowPunct/>
      <w:autoSpaceDE/>
      <w:adjustRightInd/>
      <w:spacing w:after="0" w:line="300" w:lineRule="auto"/>
    </w:pPr>
    <w:rPr>
      <w:rFonts w:ascii="Arial Narrow" w:eastAsiaTheme="minorHAnsi" w:hAnsi="Arial Narrow"/>
      <w:sz w:val="16"/>
      <w:lang w:eastAsia="fr-FR"/>
    </w:rPr>
  </w:style>
  <w:style w:type="paragraph" w:customStyle="1" w:styleId="Attestation2">
    <w:name w:val="Attestation2"/>
    <w:basedOn w:val="Normal"/>
    <w:rsid w:val="005068F5"/>
    <w:pPr>
      <w:numPr>
        <w:numId w:val="97"/>
      </w:numPr>
      <w:tabs>
        <w:tab w:val="left" w:pos="720"/>
      </w:tabs>
      <w:overflowPunct/>
      <w:autoSpaceDE/>
      <w:adjustRightInd/>
      <w:spacing w:after="120" w:line="300" w:lineRule="auto"/>
    </w:pPr>
    <w:rPr>
      <w:rFonts w:ascii="Arial Narrow" w:eastAsiaTheme="minorHAnsi" w:hAnsi="Arial Narrow"/>
      <w:b/>
      <w:sz w:val="24"/>
      <w:szCs w:val="22"/>
      <w:lang w:eastAsia="fr-FR"/>
    </w:rPr>
  </w:style>
  <w:style w:type="character" w:customStyle="1" w:styleId="TextebrutCar1">
    <w:name w:val="Texte brut Car1"/>
    <w:basedOn w:val="Policepardfaut"/>
    <w:rsid w:val="005068F5"/>
    <w:rPr>
      <w:rFonts w:ascii="Courier New" w:eastAsia="Times New Roman" w:hAnsi="Courier New" w:cs="Times New Roman"/>
      <w:kern w:val="0"/>
      <w:sz w:val="20"/>
      <w:szCs w:val="24"/>
      <w:lang w:eastAsia="fr-FR"/>
    </w:rPr>
  </w:style>
  <w:style w:type="paragraph" w:customStyle="1" w:styleId="ListepucesEES">
    <w:name w:val="Liste à puces EES"/>
    <w:basedOn w:val="Corpsdetexte"/>
    <w:rsid w:val="005068F5"/>
    <w:pPr>
      <w:tabs>
        <w:tab w:val="left" w:pos="567"/>
      </w:tabs>
      <w:autoSpaceDN w:val="0"/>
      <w:spacing w:line="276" w:lineRule="auto"/>
      <w:ind w:left="567" w:hanging="567"/>
      <w:textAlignment w:val="baseline"/>
    </w:pPr>
    <w:rPr>
      <w:rFonts w:ascii="Arial Narrow" w:hAnsi="Arial Narrow" w:cs="Arial"/>
      <w:sz w:val="22"/>
      <w:lang w:val="fr-FR" w:eastAsia="fr-FR"/>
    </w:rPr>
  </w:style>
  <w:style w:type="paragraph" w:customStyle="1" w:styleId="ListepucesEES2">
    <w:name w:val="Liste à puces EES 2"/>
    <w:basedOn w:val="ListepucesEES"/>
    <w:rsid w:val="005068F5"/>
    <w:pPr>
      <w:numPr>
        <w:numId w:val="98"/>
      </w:numPr>
      <w:tabs>
        <w:tab w:val="clear" w:pos="567"/>
        <w:tab w:val="left" w:pos="1134"/>
      </w:tabs>
    </w:pPr>
  </w:style>
  <w:style w:type="character" w:customStyle="1" w:styleId="StyleTitre3ComplexeArial12ptNonComplexeGrasCar">
    <w:name w:val="Style Titre 3 + (Complexe) Arial 12 pt Non (Complexe) Gras Car"/>
    <w:rsid w:val="005068F5"/>
    <w:rPr>
      <w:rFonts w:ascii="Arial" w:eastAsia="Times New Roman" w:hAnsi="Arial" w:cs="Times New Roman"/>
      <w:b/>
      <w:bCs/>
      <w:i/>
      <w:spacing w:val="-8"/>
      <w:w w:val="95"/>
      <w:position w:val="1"/>
      <w:sz w:val="24"/>
      <w:szCs w:val="24"/>
      <w:vertAlign w:val="baseline"/>
      <w:lang w:eastAsia="fr-FR"/>
    </w:rPr>
  </w:style>
  <w:style w:type="character" w:customStyle="1" w:styleId="ObjetducommentaireCar1">
    <w:name w:val="Objet du commentaire Car1"/>
    <w:basedOn w:val="CommentaireCar1"/>
    <w:rsid w:val="005068F5"/>
    <w:rPr>
      <w:rFonts w:ascii="Times" w:eastAsia="Times New Roman" w:hAnsi="Times" w:cs="Times New Roman"/>
      <w:b/>
      <w:bCs/>
      <w:kern w:val="0"/>
      <w:sz w:val="20"/>
      <w:szCs w:val="20"/>
      <w:lang w:eastAsia="fr-FR"/>
    </w:rPr>
  </w:style>
  <w:style w:type="paragraph" w:customStyle="1" w:styleId="Puce3">
    <w:name w:val="Puce 3"/>
    <w:basedOn w:val="Normal"/>
    <w:rsid w:val="005068F5"/>
    <w:pPr>
      <w:numPr>
        <w:numId w:val="99"/>
      </w:numPr>
      <w:overflowPunct/>
      <w:autoSpaceDE/>
      <w:adjustRightInd/>
      <w:spacing w:after="0" w:line="300" w:lineRule="auto"/>
      <w:jc w:val="center"/>
    </w:pPr>
    <w:rPr>
      <w:rFonts w:ascii="Arial Narrow" w:eastAsiaTheme="minorHAnsi" w:hAnsi="Arial Narrow"/>
      <w:bCs/>
      <w:lang w:eastAsia="fr-FR"/>
    </w:rPr>
  </w:style>
  <w:style w:type="paragraph" w:styleId="Liste2">
    <w:name w:val="List 2"/>
    <w:basedOn w:val="Normal"/>
    <w:rsid w:val="005068F5"/>
    <w:pPr>
      <w:overflowPunct/>
      <w:autoSpaceDE/>
      <w:adjustRightInd/>
      <w:spacing w:after="0" w:line="300" w:lineRule="auto"/>
      <w:ind w:left="566" w:hanging="283"/>
      <w:jc w:val="left"/>
    </w:pPr>
    <w:rPr>
      <w:rFonts w:ascii="Arial Narrow" w:eastAsiaTheme="minorHAnsi" w:hAnsi="Arial Narrow"/>
      <w:sz w:val="24"/>
      <w:szCs w:val="22"/>
      <w:lang w:eastAsia="fr-FR"/>
    </w:rPr>
  </w:style>
  <w:style w:type="paragraph" w:styleId="Liste3">
    <w:name w:val="List 3"/>
    <w:basedOn w:val="Normal"/>
    <w:rsid w:val="005068F5"/>
    <w:pPr>
      <w:overflowPunct/>
      <w:autoSpaceDE/>
      <w:adjustRightInd/>
      <w:spacing w:after="0" w:line="300" w:lineRule="auto"/>
      <w:ind w:left="849" w:hanging="283"/>
      <w:jc w:val="left"/>
    </w:pPr>
    <w:rPr>
      <w:rFonts w:ascii="Arial Narrow" w:eastAsiaTheme="minorHAnsi" w:hAnsi="Arial Narrow"/>
      <w:sz w:val="24"/>
      <w:szCs w:val="22"/>
      <w:lang w:eastAsia="fr-FR"/>
    </w:rPr>
  </w:style>
  <w:style w:type="paragraph" w:styleId="Liste4">
    <w:name w:val="List 4"/>
    <w:basedOn w:val="Normal"/>
    <w:rsid w:val="005068F5"/>
    <w:pPr>
      <w:overflowPunct/>
      <w:autoSpaceDE/>
      <w:adjustRightInd/>
      <w:spacing w:after="0" w:line="300" w:lineRule="auto"/>
      <w:ind w:left="1132" w:hanging="283"/>
      <w:jc w:val="left"/>
    </w:pPr>
    <w:rPr>
      <w:rFonts w:ascii="Arial Narrow" w:eastAsiaTheme="minorHAnsi" w:hAnsi="Arial Narrow"/>
      <w:sz w:val="24"/>
      <w:szCs w:val="22"/>
      <w:lang w:eastAsia="fr-FR"/>
    </w:rPr>
  </w:style>
  <w:style w:type="paragraph" w:customStyle="1" w:styleId="Normalcentr1">
    <w:name w:val="Normal centré1"/>
    <w:basedOn w:val="Normal"/>
    <w:rsid w:val="005068F5"/>
    <w:pPr>
      <w:tabs>
        <w:tab w:val="left" w:pos="540"/>
      </w:tabs>
      <w:adjustRightInd/>
      <w:spacing w:after="0" w:line="300" w:lineRule="auto"/>
      <w:ind w:left="540" w:right="-72" w:hanging="540"/>
    </w:pPr>
    <w:rPr>
      <w:rFonts w:ascii="Arial Narrow" w:eastAsiaTheme="minorHAnsi" w:hAnsi="Arial Narrow"/>
      <w:sz w:val="24"/>
      <w:lang w:eastAsia="fr-FR"/>
    </w:rPr>
  </w:style>
  <w:style w:type="paragraph" w:customStyle="1" w:styleId="Retraitcorpsdetexte21">
    <w:name w:val="Retrait corps de texte 21"/>
    <w:basedOn w:val="Normal"/>
    <w:rsid w:val="005068F5"/>
    <w:pPr>
      <w:adjustRightInd/>
      <w:spacing w:after="0" w:line="300" w:lineRule="auto"/>
      <w:ind w:left="695" w:hanging="695"/>
    </w:pPr>
    <w:rPr>
      <w:rFonts w:ascii="Tahoma" w:eastAsiaTheme="minorHAnsi" w:hAnsi="Tahoma"/>
      <w:sz w:val="24"/>
      <w:lang w:eastAsia="fr-FR"/>
    </w:rPr>
  </w:style>
  <w:style w:type="paragraph" w:customStyle="1" w:styleId="Adressedest">
    <w:name w:val="Adresse dest."/>
    <w:basedOn w:val="Normal"/>
    <w:rsid w:val="005068F5"/>
    <w:pPr>
      <w:adjustRightInd/>
      <w:spacing w:after="0" w:line="300" w:lineRule="auto"/>
    </w:pPr>
    <w:rPr>
      <w:rFonts w:ascii="Arial Narrow" w:eastAsiaTheme="minorHAnsi" w:hAnsi="Arial Narrow"/>
      <w:sz w:val="24"/>
      <w:lang w:eastAsia="fr-FR"/>
    </w:rPr>
  </w:style>
  <w:style w:type="paragraph" w:customStyle="1" w:styleId="CM99">
    <w:name w:val="CM99"/>
    <w:basedOn w:val="Normal"/>
    <w:next w:val="Normal"/>
    <w:rsid w:val="005068F5"/>
    <w:pPr>
      <w:widowControl w:val="0"/>
      <w:overflowPunct/>
      <w:adjustRightInd/>
      <w:spacing w:after="273" w:line="300" w:lineRule="auto"/>
      <w:jc w:val="left"/>
    </w:pPr>
    <w:rPr>
      <w:rFonts w:ascii="Helvetica" w:eastAsiaTheme="minorHAnsi" w:hAnsi="Helvetica" w:cs="Helvetica"/>
      <w:sz w:val="24"/>
      <w:szCs w:val="22"/>
      <w:lang w:eastAsia="fr-FR"/>
    </w:rPr>
  </w:style>
  <w:style w:type="character" w:customStyle="1" w:styleId="Retraitcorpset1religCar">
    <w:name w:val="Retrait corps et 1re lig. Car"/>
    <w:basedOn w:val="RetraitcorpsdetexteCar"/>
    <w:rsid w:val="005068F5"/>
    <w:rPr>
      <w:rFonts w:ascii="Times New Roman" w:eastAsia="Times New Roman" w:hAnsi="Times New Roman" w:cs="Times New Roman"/>
      <w:kern w:val="0"/>
      <w:sz w:val="24"/>
      <w:szCs w:val="24"/>
      <w:lang w:val="x-none" w:eastAsia="fr-FR"/>
      <w14:ligatures w14:val="none"/>
    </w:rPr>
  </w:style>
  <w:style w:type="paragraph" w:styleId="Retraitcorpset1relig">
    <w:name w:val="Body Text First Indent 2"/>
    <w:basedOn w:val="Retraitcorpsdetexte"/>
    <w:link w:val="Retraitcorpset1religCar1"/>
    <w:rsid w:val="005068F5"/>
    <w:pPr>
      <w:overflowPunct/>
      <w:autoSpaceDE/>
      <w:adjustRightInd/>
      <w:spacing w:after="0" w:line="300" w:lineRule="auto"/>
      <w:ind w:left="360" w:firstLine="360"/>
      <w:jc w:val="left"/>
    </w:pPr>
    <w:rPr>
      <w:rFonts w:ascii="Times New Roman" w:eastAsiaTheme="minorHAnsi" w:hAnsi="Times New Roman"/>
      <w:sz w:val="24"/>
      <w:szCs w:val="22"/>
      <w:lang w:eastAsia="fr-FR"/>
    </w:rPr>
  </w:style>
  <w:style w:type="character" w:customStyle="1" w:styleId="Retraitcorpset1religCar1">
    <w:name w:val="Retrait corps et 1re lig. Car1"/>
    <w:basedOn w:val="RetraitcorpsdetexteCar"/>
    <w:link w:val="Retraitcorpset1relig"/>
    <w:rsid w:val="005068F5"/>
    <w:rPr>
      <w:rFonts w:ascii="Times New Roman" w:eastAsia="Times New Roman" w:hAnsi="Times New Roman" w:cs="Times New Roman"/>
      <w:kern w:val="0"/>
      <w:sz w:val="24"/>
      <w:szCs w:val="20"/>
      <w:lang w:eastAsia="fr-FR"/>
      <w14:ligatures w14:val="none"/>
    </w:rPr>
  </w:style>
  <w:style w:type="paragraph" w:customStyle="1" w:styleId="Piece">
    <w:name w:val="Piece"/>
    <w:basedOn w:val="Normal"/>
    <w:rsid w:val="005068F5"/>
    <w:pPr>
      <w:widowControl w:val="0"/>
      <w:shd w:val="clear" w:color="auto" w:fill="FFFFFF"/>
      <w:overflowPunct/>
      <w:adjustRightInd/>
      <w:spacing w:after="0" w:line="300" w:lineRule="auto"/>
      <w:ind w:hanging="567"/>
      <w:jc w:val="center"/>
    </w:pPr>
    <w:rPr>
      <w:rFonts w:ascii="Trebuchet MS" w:eastAsiaTheme="minorHAnsi" w:hAnsi="Trebuchet MS"/>
      <w:b/>
      <w:caps/>
      <w:sz w:val="36"/>
      <w:szCs w:val="40"/>
      <w:lang w:eastAsia="fr-FR"/>
    </w:rPr>
  </w:style>
  <w:style w:type="character" w:customStyle="1" w:styleId="PieceCar">
    <w:name w:val="Piece Car"/>
    <w:rsid w:val="005068F5"/>
    <w:rPr>
      <w:rFonts w:ascii="Trebuchet MS" w:eastAsia="Times New Roman" w:hAnsi="Trebuchet MS" w:cs="Times New Roman"/>
      <w:b/>
      <w:caps/>
      <w:sz w:val="36"/>
      <w:szCs w:val="40"/>
      <w:shd w:val="clear" w:color="auto" w:fill="FFFFFF"/>
      <w:lang w:eastAsia="fr-FR"/>
    </w:rPr>
  </w:style>
  <w:style w:type="character" w:customStyle="1" w:styleId="TexteCar">
    <w:name w:val="Texte Car"/>
    <w:rsid w:val="005068F5"/>
    <w:rPr>
      <w:rFonts w:ascii="Trebuchet MS" w:eastAsia="Times New Roman" w:hAnsi="Trebuchet MS" w:cs="Times New Roman"/>
      <w:color w:val="221F1F"/>
      <w:szCs w:val="24"/>
      <w:lang w:eastAsia="fr-FR"/>
    </w:rPr>
  </w:style>
  <w:style w:type="paragraph" w:customStyle="1" w:styleId="Articli">
    <w:name w:val="Articli"/>
    <w:basedOn w:val="Normal"/>
    <w:rsid w:val="005068F5"/>
    <w:pPr>
      <w:widowControl w:val="0"/>
      <w:overflowPunct/>
      <w:adjustRightInd/>
      <w:spacing w:after="0" w:line="300" w:lineRule="auto"/>
      <w:ind w:right="-17"/>
    </w:pPr>
    <w:rPr>
      <w:rFonts w:ascii="Trebuchet MS" w:eastAsiaTheme="minorHAnsi" w:hAnsi="Trebuchet MS"/>
      <w:b/>
      <w:bCs/>
      <w:color w:val="221F1F"/>
      <w:sz w:val="23"/>
      <w:szCs w:val="23"/>
      <w:lang w:eastAsia="fr-FR"/>
    </w:rPr>
  </w:style>
  <w:style w:type="character" w:customStyle="1" w:styleId="ArticliCar">
    <w:name w:val="Articli Car"/>
    <w:rsid w:val="005068F5"/>
    <w:rPr>
      <w:rFonts w:ascii="Trebuchet MS" w:eastAsia="Times New Roman" w:hAnsi="Trebuchet MS" w:cs="Times New Roman"/>
      <w:b/>
      <w:bCs/>
      <w:color w:val="221F1F"/>
      <w:sz w:val="23"/>
      <w:szCs w:val="23"/>
      <w:lang w:eastAsia="fr-FR"/>
    </w:rPr>
  </w:style>
  <w:style w:type="paragraph" w:customStyle="1" w:styleId="Puce">
    <w:name w:val="Puce"/>
    <w:basedOn w:val="Normal"/>
    <w:rsid w:val="005068F5"/>
    <w:pPr>
      <w:widowControl w:val="0"/>
      <w:overflowPunct/>
      <w:adjustRightInd/>
      <w:spacing w:after="0" w:line="300" w:lineRule="auto"/>
      <w:ind w:left="720" w:right="-20" w:hanging="720"/>
    </w:pPr>
    <w:rPr>
      <w:rFonts w:ascii="Trebuchet MS" w:eastAsiaTheme="minorHAnsi" w:hAnsi="Trebuchet MS"/>
      <w:color w:val="221F1F"/>
      <w:sz w:val="22"/>
      <w:szCs w:val="22"/>
      <w:lang w:eastAsia="fr-FR"/>
    </w:rPr>
  </w:style>
  <w:style w:type="character" w:customStyle="1" w:styleId="PuceCar">
    <w:name w:val="Puce Car"/>
    <w:rsid w:val="005068F5"/>
    <w:rPr>
      <w:rFonts w:ascii="Trebuchet MS" w:eastAsia="Times New Roman" w:hAnsi="Trebuchet MS" w:cs="Times New Roman"/>
      <w:color w:val="221F1F"/>
      <w:szCs w:val="24"/>
      <w:lang w:eastAsia="fr-FR"/>
    </w:rPr>
  </w:style>
  <w:style w:type="paragraph" w:customStyle="1" w:styleId="Puc">
    <w:name w:val="Puc"/>
    <w:basedOn w:val="Puce"/>
    <w:rsid w:val="005068F5"/>
    <w:pPr>
      <w:ind w:left="567" w:hanging="567"/>
    </w:pPr>
  </w:style>
  <w:style w:type="character" w:customStyle="1" w:styleId="PucCar">
    <w:name w:val="Puc Car"/>
    <w:rsid w:val="005068F5"/>
    <w:rPr>
      <w:rFonts w:ascii="Trebuchet MS" w:eastAsia="Times New Roman" w:hAnsi="Trebuchet MS" w:cs="Times New Roman"/>
      <w:color w:val="221F1F"/>
      <w:szCs w:val="24"/>
      <w:lang w:eastAsia="fr-FR"/>
    </w:rPr>
  </w:style>
  <w:style w:type="paragraph" w:customStyle="1" w:styleId="GnA">
    <w:name w:val="GénéA"/>
    <w:basedOn w:val="Article"/>
    <w:rsid w:val="005068F5"/>
    <w:pPr>
      <w:jc w:val="center"/>
    </w:pPr>
    <w:rPr>
      <w:color w:val="000000"/>
      <w:sz w:val="26"/>
      <w:szCs w:val="26"/>
    </w:rPr>
  </w:style>
  <w:style w:type="character" w:customStyle="1" w:styleId="GnACar">
    <w:name w:val="GénéA Car"/>
    <w:rsid w:val="005068F5"/>
    <w:rPr>
      <w:rFonts w:ascii="Trebuchet MS" w:eastAsia="Times New Roman" w:hAnsi="Trebuchet MS" w:cs="Times New Roman"/>
      <w:b/>
      <w:bCs/>
      <w:color w:val="000000"/>
      <w:sz w:val="26"/>
      <w:szCs w:val="26"/>
      <w:lang w:eastAsia="fr-FR"/>
    </w:rPr>
  </w:style>
  <w:style w:type="paragraph" w:customStyle="1" w:styleId="Pucea0">
    <w:name w:val="Puce a)"/>
    <w:basedOn w:val="Normal"/>
    <w:rsid w:val="005068F5"/>
    <w:pPr>
      <w:numPr>
        <w:numId w:val="102"/>
      </w:numPr>
      <w:overflowPunct/>
      <w:autoSpaceDE/>
      <w:adjustRightInd/>
      <w:spacing w:before="120" w:after="60" w:line="240" w:lineRule="auto"/>
    </w:pPr>
    <w:rPr>
      <w:rFonts w:eastAsiaTheme="minorHAnsi" w:cs="Arial"/>
      <w:lang w:eastAsia="fr-FR"/>
    </w:rPr>
  </w:style>
  <w:style w:type="paragraph" w:customStyle="1" w:styleId="Pucea">
    <w:name w:val="Puce a"/>
    <w:basedOn w:val="Normal"/>
    <w:rsid w:val="005068F5"/>
    <w:pPr>
      <w:widowControl w:val="0"/>
      <w:numPr>
        <w:numId w:val="100"/>
      </w:numPr>
      <w:overflowPunct/>
      <w:autoSpaceDE/>
      <w:adjustRightInd/>
      <w:spacing w:before="60" w:after="60" w:line="240" w:lineRule="auto"/>
    </w:pPr>
    <w:rPr>
      <w:rFonts w:eastAsiaTheme="minorHAnsi" w:cs="Arial"/>
      <w:lang w:eastAsia="fr-FR"/>
    </w:rPr>
  </w:style>
  <w:style w:type="paragraph" w:customStyle="1" w:styleId="Styleyol">
    <w:name w:val="Style yol"/>
    <w:basedOn w:val="Titre1"/>
    <w:rsid w:val="005068F5"/>
    <w:pPr>
      <w:keepNext/>
      <w:numPr>
        <w:numId w:val="103"/>
      </w:numPr>
      <w:overflowPunct/>
      <w:autoSpaceDE/>
      <w:adjustRightInd/>
      <w:spacing w:before="240" w:after="60" w:line="276" w:lineRule="auto"/>
      <w:ind w:right="-17"/>
      <w:jc w:val="both"/>
    </w:pPr>
    <w:rPr>
      <w:rFonts w:ascii="Arial Narrow" w:hAnsi="Arial Narrow"/>
      <w:b w:val="0"/>
      <w:bCs w:val="0"/>
      <w:kern w:val="3"/>
      <w:sz w:val="26"/>
      <w:szCs w:val="26"/>
    </w:rPr>
  </w:style>
  <w:style w:type="character" w:customStyle="1" w:styleId="StyleyolCar">
    <w:name w:val="Style yol Car"/>
    <w:rsid w:val="005068F5"/>
    <w:rPr>
      <w:rFonts w:ascii="Arial Narrow" w:eastAsia="Times New Roman" w:hAnsi="Arial Narrow" w:cs="Times New Roman"/>
      <w:b/>
      <w:bCs/>
      <w:kern w:val="3"/>
      <w:sz w:val="26"/>
      <w:szCs w:val="26"/>
    </w:rPr>
  </w:style>
  <w:style w:type="paragraph" w:customStyle="1" w:styleId="par10">
    <w:name w:val="par1"/>
    <w:basedOn w:val="Normal"/>
    <w:rsid w:val="005068F5"/>
    <w:pPr>
      <w:overflowPunct/>
      <w:autoSpaceDE/>
      <w:adjustRightInd/>
      <w:spacing w:after="120" w:line="240" w:lineRule="auto"/>
      <w:ind w:left="709"/>
    </w:pPr>
    <w:rPr>
      <w:rFonts w:ascii="Arial Narrow" w:eastAsiaTheme="minorHAnsi" w:hAnsi="Arial Narrow"/>
      <w:sz w:val="24"/>
      <w:szCs w:val="22"/>
      <w:lang w:eastAsia="fr-FR"/>
    </w:rPr>
  </w:style>
  <w:style w:type="paragraph" w:customStyle="1" w:styleId="Corpsdetexte21">
    <w:name w:val="Corps de texte 21"/>
    <w:basedOn w:val="Normal"/>
    <w:rsid w:val="005068F5"/>
    <w:pPr>
      <w:overflowPunct/>
      <w:autoSpaceDE/>
      <w:adjustRightInd/>
      <w:spacing w:after="0" w:line="240" w:lineRule="auto"/>
    </w:pPr>
    <w:rPr>
      <w:rFonts w:ascii="Arial Narrow" w:eastAsiaTheme="minorHAnsi" w:hAnsi="Arial Narrow"/>
      <w:sz w:val="24"/>
      <w:lang w:eastAsia="fr-FR"/>
    </w:rPr>
  </w:style>
  <w:style w:type="paragraph" w:customStyle="1" w:styleId="1erretrait">
    <w:name w:val="1er retrait"/>
    <w:basedOn w:val="Normal"/>
    <w:rsid w:val="005068F5"/>
    <w:pPr>
      <w:tabs>
        <w:tab w:val="left" w:pos="600"/>
      </w:tabs>
      <w:overflowPunct/>
      <w:autoSpaceDE/>
      <w:adjustRightInd/>
      <w:spacing w:after="240" w:line="240" w:lineRule="exact"/>
      <w:ind w:left="601" w:hanging="601"/>
    </w:pPr>
    <w:rPr>
      <w:rFonts w:eastAsiaTheme="minorHAnsi"/>
      <w:sz w:val="22"/>
      <w:lang w:eastAsia="fr-FR"/>
    </w:rPr>
  </w:style>
  <w:style w:type="paragraph" w:customStyle="1" w:styleId="2eretrait">
    <w:name w:val="2e retrait"/>
    <w:basedOn w:val="Normal"/>
    <w:rsid w:val="005068F5"/>
    <w:pPr>
      <w:tabs>
        <w:tab w:val="left" w:pos="960"/>
      </w:tabs>
      <w:overflowPunct/>
      <w:autoSpaceDE/>
      <w:adjustRightInd/>
      <w:spacing w:after="240" w:line="240" w:lineRule="exact"/>
      <w:ind w:left="958" w:hanging="357"/>
    </w:pPr>
    <w:rPr>
      <w:rFonts w:eastAsiaTheme="minorHAnsi"/>
      <w:sz w:val="22"/>
      <w:lang w:eastAsia="fr-FR"/>
    </w:rPr>
  </w:style>
  <w:style w:type="paragraph" w:customStyle="1" w:styleId="3eretrait">
    <w:name w:val="3e retrait"/>
    <w:basedOn w:val="Normal"/>
    <w:rsid w:val="005068F5"/>
    <w:pPr>
      <w:tabs>
        <w:tab w:val="left" w:pos="1320"/>
      </w:tabs>
      <w:overflowPunct/>
      <w:autoSpaceDE/>
      <w:adjustRightInd/>
      <w:spacing w:after="240" w:line="240" w:lineRule="exact"/>
      <w:ind w:left="1321" w:hanging="357"/>
    </w:pPr>
    <w:rPr>
      <w:rFonts w:eastAsiaTheme="minorHAnsi"/>
      <w:sz w:val="22"/>
      <w:lang w:eastAsia="fr-FR"/>
    </w:rPr>
  </w:style>
  <w:style w:type="paragraph" w:customStyle="1" w:styleId="dernieralina1ere">
    <w:name w:val="dernier alinéa 1e re"/>
    <w:basedOn w:val="Normal"/>
    <w:rsid w:val="005068F5"/>
    <w:pPr>
      <w:tabs>
        <w:tab w:val="left" w:pos="600"/>
      </w:tabs>
      <w:overflowPunct/>
      <w:autoSpaceDE/>
      <w:adjustRightInd/>
      <w:spacing w:after="480" w:line="240" w:lineRule="exact"/>
      <w:ind w:left="600" w:hanging="600"/>
    </w:pPr>
    <w:rPr>
      <w:rFonts w:eastAsiaTheme="minorHAnsi"/>
      <w:sz w:val="22"/>
      <w:lang w:eastAsia="fr-FR"/>
    </w:rPr>
  </w:style>
  <w:style w:type="character" w:customStyle="1" w:styleId="apple-style-span">
    <w:name w:val="apple-style-span"/>
    <w:basedOn w:val="Policepardfaut"/>
    <w:rsid w:val="005068F5"/>
  </w:style>
  <w:style w:type="character" w:customStyle="1" w:styleId="apple-converted-space">
    <w:name w:val="apple-converted-space"/>
    <w:basedOn w:val="Policepardfaut"/>
    <w:rsid w:val="005068F5"/>
  </w:style>
  <w:style w:type="paragraph" w:customStyle="1" w:styleId="Tiret">
    <w:name w:val="Tiret"/>
    <w:basedOn w:val="Spcial"/>
    <w:rsid w:val="005068F5"/>
    <w:pPr>
      <w:keepNext w:val="0"/>
      <w:tabs>
        <w:tab w:val="left" w:pos="1701"/>
      </w:tabs>
      <w:spacing w:before="0"/>
      <w:ind w:left="1701" w:hanging="425"/>
    </w:pPr>
    <w:rPr>
      <w:i w:val="0"/>
      <w:iCs w:val="0"/>
      <w:u w:val="none"/>
    </w:rPr>
  </w:style>
  <w:style w:type="paragraph" w:customStyle="1" w:styleId="Corpsdetexte1a">
    <w:name w:val="Corps de texte 1a"/>
    <w:basedOn w:val="Normal"/>
    <w:rsid w:val="005068F5"/>
    <w:pPr>
      <w:widowControl w:val="0"/>
      <w:tabs>
        <w:tab w:val="left" w:pos="851"/>
      </w:tabs>
      <w:overflowPunct/>
      <w:autoSpaceDE/>
      <w:adjustRightInd/>
      <w:spacing w:before="120" w:after="60" w:line="240" w:lineRule="auto"/>
      <w:ind w:left="851" w:hanging="284"/>
    </w:pPr>
    <w:rPr>
      <w:rFonts w:eastAsiaTheme="minorHAnsi"/>
      <w:lang w:eastAsia="fr-FR"/>
    </w:rPr>
  </w:style>
  <w:style w:type="paragraph" w:customStyle="1" w:styleId="TM42">
    <w:name w:val="TM4.2"/>
    <w:basedOn w:val="Normal"/>
    <w:next w:val="Normal"/>
    <w:rsid w:val="005068F5"/>
    <w:pPr>
      <w:adjustRightInd/>
      <w:spacing w:after="0" w:line="240" w:lineRule="auto"/>
      <w:jc w:val="left"/>
    </w:pPr>
    <w:rPr>
      <w:rFonts w:ascii="Tahoma" w:eastAsiaTheme="minorHAnsi" w:hAnsi="Tahoma"/>
      <w:b/>
      <w:sz w:val="24"/>
      <w:lang w:eastAsia="fr-FR"/>
    </w:rPr>
  </w:style>
  <w:style w:type="paragraph" w:customStyle="1" w:styleId="Style">
    <w:name w:val="Style"/>
    <w:rsid w:val="005068F5"/>
    <w:pPr>
      <w:widowControl w:val="0"/>
      <w:suppressAutoHyphens/>
      <w:autoSpaceDE w:val="0"/>
      <w:autoSpaceDN w:val="0"/>
      <w:spacing w:after="0" w:line="240" w:lineRule="auto"/>
      <w:textAlignment w:val="baseline"/>
    </w:pPr>
    <w:rPr>
      <w:rFonts w:ascii="Arial" w:eastAsia="Times New Roman" w:hAnsi="Arial" w:cs="Arial"/>
      <w:kern w:val="0"/>
      <w:sz w:val="24"/>
      <w:szCs w:val="24"/>
      <w:lang w:eastAsia="fr-FR"/>
      <w14:ligatures w14:val="none"/>
    </w:rPr>
  </w:style>
  <w:style w:type="character" w:customStyle="1" w:styleId="shorttext1">
    <w:name w:val="short_text1"/>
    <w:rsid w:val="005068F5"/>
    <w:rPr>
      <w:sz w:val="29"/>
      <w:szCs w:val="29"/>
    </w:rPr>
  </w:style>
  <w:style w:type="character" w:customStyle="1" w:styleId="longtext1">
    <w:name w:val="long_text1"/>
    <w:rsid w:val="005068F5"/>
    <w:rPr>
      <w:sz w:val="20"/>
      <w:szCs w:val="20"/>
    </w:rPr>
  </w:style>
  <w:style w:type="paragraph" w:customStyle="1" w:styleId="font5">
    <w:name w:val="font5"/>
    <w:basedOn w:val="Normal"/>
    <w:rsid w:val="005068F5"/>
    <w:pPr>
      <w:overflowPunct/>
      <w:autoSpaceDE/>
      <w:adjustRightInd/>
      <w:spacing w:before="100" w:after="100" w:line="240" w:lineRule="auto"/>
      <w:jc w:val="left"/>
    </w:pPr>
    <w:rPr>
      <w:rFonts w:eastAsiaTheme="minorHAnsi" w:cs="Arial"/>
      <w:sz w:val="22"/>
      <w:szCs w:val="22"/>
      <w:lang w:eastAsia="fr-FR"/>
    </w:rPr>
  </w:style>
  <w:style w:type="paragraph" w:customStyle="1" w:styleId="font6">
    <w:name w:val="font6"/>
    <w:basedOn w:val="Normal"/>
    <w:rsid w:val="005068F5"/>
    <w:pPr>
      <w:overflowPunct/>
      <w:autoSpaceDE/>
      <w:adjustRightInd/>
      <w:spacing w:before="100" w:after="100" w:line="240" w:lineRule="auto"/>
      <w:jc w:val="left"/>
    </w:pPr>
    <w:rPr>
      <w:rFonts w:ascii="Calibri" w:eastAsiaTheme="minorHAnsi" w:hAnsi="Calibri"/>
      <w:sz w:val="22"/>
      <w:szCs w:val="22"/>
      <w:lang w:eastAsia="fr-FR"/>
    </w:rPr>
  </w:style>
  <w:style w:type="paragraph" w:customStyle="1" w:styleId="font7">
    <w:name w:val="font7"/>
    <w:basedOn w:val="Normal"/>
    <w:rsid w:val="005068F5"/>
    <w:pPr>
      <w:overflowPunct/>
      <w:autoSpaceDE/>
      <w:adjustRightInd/>
      <w:spacing w:before="100" w:after="100" w:line="240" w:lineRule="auto"/>
      <w:jc w:val="left"/>
    </w:pPr>
    <w:rPr>
      <w:rFonts w:ascii="Calibri" w:eastAsiaTheme="minorHAnsi" w:hAnsi="Calibri"/>
      <w:color w:val="000000"/>
      <w:sz w:val="22"/>
      <w:szCs w:val="22"/>
      <w:lang w:eastAsia="fr-FR"/>
    </w:rPr>
  </w:style>
  <w:style w:type="paragraph" w:customStyle="1" w:styleId="font8">
    <w:name w:val="font8"/>
    <w:basedOn w:val="Normal"/>
    <w:rsid w:val="005068F5"/>
    <w:pPr>
      <w:overflowPunct/>
      <w:autoSpaceDE/>
      <w:adjustRightInd/>
      <w:spacing w:before="100" w:after="100" w:line="240" w:lineRule="auto"/>
      <w:jc w:val="left"/>
    </w:pPr>
    <w:rPr>
      <w:rFonts w:eastAsiaTheme="minorHAnsi" w:cs="Arial"/>
      <w:sz w:val="22"/>
      <w:szCs w:val="22"/>
      <w:lang w:eastAsia="fr-FR"/>
    </w:rPr>
  </w:style>
  <w:style w:type="paragraph" w:customStyle="1" w:styleId="font9">
    <w:name w:val="font9"/>
    <w:basedOn w:val="Normal"/>
    <w:rsid w:val="005068F5"/>
    <w:pPr>
      <w:overflowPunct/>
      <w:autoSpaceDE/>
      <w:adjustRightInd/>
      <w:spacing w:before="100" w:after="100" w:line="240" w:lineRule="auto"/>
      <w:jc w:val="left"/>
    </w:pPr>
    <w:rPr>
      <w:rFonts w:eastAsiaTheme="minorHAnsi" w:cs="Arial"/>
      <w:sz w:val="22"/>
      <w:szCs w:val="22"/>
      <w:lang w:eastAsia="fr-FR"/>
    </w:rPr>
  </w:style>
  <w:style w:type="paragraph" w:customStyle="1" w:styleId="xl76">
    <w:name w:val="xl76"/>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sz w:val="24"/>
      <w:szCs w:val="22"/>
      <w:lang w:eastAsia="fr-FR"/>
    </w:rPr>
  </w:style>
  <w:style w:type="paragraph" w:customStyle="1" w:styleId="xl77">
    <w:name w:val="xl77"/>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right"/>
      <w:textAlignment w:val="center"/>
    </w:pPr>
    <w:rPr>
      <w:rFonts w:eastAsiaTheme="minorHAnsi" w:cs="Arial"/>
      <w:b/>
      <w:bCs/>
      <w:sz w:val="24"/>
      <w:szCs w:val="22"/>
      <w:lang w:eastAsia="fr-FR"/>
    </w:rPr>
  </w:style>
  <w:style w:type="paragraph" w:customStyle="1" w:styleId="xl78">
    <w:name w:val="xl78"/>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textAlignment w:val="center"/>
    </w:pPr>
    <w:rPr>
      <w:rFonts w:eastAsiaTheme="minorHAnsi" w:cs="Arial"/>
      <w:sz w:val="24"/>
      <w:szCs w:val="22"/>
      <w:lang w:eastAsia="fr-FR"/>
    </w:rPr>
  </w:style>
  <w:style w:type="paragraph" w:customStyle="1" w:styleId="xl79">
    <w:name w:val="xl79"/>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textAlignment w:val="center"/>
    </w:pPr>
    <w:rPr>
      <w:rFonts w:eastAsiaTheme="minorHAnsi" w:cs="Arial"/>
      <w:sz w:val="24"/>
      <w:szCs w:val="22"/>
      <w:lang w:eastAsia="fr-FR"/>
    </w:rPr>
  </w:style>
  <w:style w:type="paragraph" w:customStyle="1" w:styleId="xl80">
    <w:name w:val="xl80"/>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textAlignment w:val="center"/>
    </w:pPr>
    <w:rPr>
      <w:rFonts w:eastAsiaTheme="minorHAnsi" w:cs="Arial"/>
      <w:sz w:val="24"/>
      <w:szCs w:val="22"/>
      <w:lang w:eastAsia="fr-FR"/>
    </w:rPr>
  </w:style>
  <w:style w:type="paragraph" w:customStyle="1" w:styleId="xl81">
    <w:name w:val="xl81"/>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sz w:val="24"/>
      <w:szCs w:val="22"/>
      <w:lang w:eastAsia="fr-FR"/>
    </w:rPr>
  </w:style>
  <w:style w:type="paragraph" w:customStyle="1" w:styleId="xl83">
    <w:name w:val="xl83"/>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textAlignment w:val="center"/>
    </w:pPr>
    <w:rPr>
      <w:rFonts w:eastAsiaTheme="minorHAnsi" w:cs="Arial"/>
      <w:b/>
      <w:bCs/>
      <w:i/>
      <w:iCs/>
      <w:sz w:val="24"/>
      <w:szCs w:val="22"/>
      <w:lang w:eastAsia="fr-FR"/>
    </w:rPr>
  </w:style>
  <w:style w:type="paragraph" w:customStyle="1" w:styleId="xl84">
    <w:name w:val="xl84"/>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sz w:val="24"/>
      <w:szCs w:val="22"/>
      <w:lang w:eastAsia="fr-FR"/>
    </w:rPr>
  </w:style>
  <w:style w:type="paragraph" w:customStyle="1" w:styleId="xl85">
    <w:name w:val="xl8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pPr>
    <w:rPr>
      <w:rFonts w:eastAsiaTheme="minorHAnsi" w:cs="Arial"/>
      <w:sz w:val="24"/>
      <w:szCs w:val="22"/>
      <w:lang w:eastAsia="fr-FR"/>
    </w:rPr>
  </w:style>
  <w:style w:type="paragraph" w:customStyle="1" w:styleId="xl86">
    <w:name w:val="xl86"/>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textAlignment w:val="center"/>
    </w:pPr>
    <w:rPr>
      <w:rFonts w:eastAsiaTheme="minorHAnsi" w:cs="Arial"/>
      <w:b/>
      <w:bCs/>
      <w:sz w:val="24"/>
      <w:szCs w:val="22"/>
      <w:lang w:eastAsia="fr-FR"/>
    </w:rPr>
  </w:style>
  <w:style w:type="paragraph" w:customStyle="1" w:styleId="xl87">
    <w:name w:val="xl87"/>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b/>
      <w:bCs/>
      <w:sz w:val="24"/>
      <w:szCs w:val="22"/>
      <w:lang w:eastAsia="fr-FR"/>
    </w:rPr>
  </w:style>
  <w:style w:type="paragraph" w:customStyle="1" w:styleId="xl88">
    <w:name w:val="xl88"/>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b/>
      <w:bCs/>
      <w:sz w:val="24"/>
      <w:szCs w:val="22"/>
      <w:lang w:eastAsia="fr-FR"/>
    </w:rPr>
  </w:style>
  <w:style w:type="paragraph" w:customStyle="1" w:styleId="xl89">
    <w:name w:val="xl89"/>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b/>
      <w:bCs/>
      <w:sz w:val="24"/>
      <w:szCs w:val="22"/>
      <w:lang w:eastAsia="fr-FR"/>
    </w:rPr>
  </w:style>
  <w:style w:type="paragraph" w:customStyle="1" w:styleId="xl90">
    <w:name w:val="xl90"/>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b/>
      <w:bCs/>
      <w:sz w:val="24"/>
      <w:szCs w:val="22"/>
      <w:lang w:eastAsia="fr-FR"/>
    </w:rPr>
  </w:style>
  <w:style w:type="paragraph" w:customStyle="1" w:styleId="xl91">
    <w:name w:val="xl91"/>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sz w:val="24"/>
      <w:szCs w:val="22"/>
      <w:lang w:eastAsia="fr-FR"/>
    </w:rPr>
  </w:style>
  <w:style w:type="paragraph" w:customStyle="1" w:styleId="xl92">
    <w:name w:val="xl92"/>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sz w:val="24"/>
      <w:szCs w:val="22"/>
      <w:lang w:eastAsia="fr-FR"/>
    </w:rPr>
  </w:style>
  <w:style w:type="paragraph" w:customStyle="1" w:styleId="xl93">
    <w:name w:val="xl93"/>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sz w:val="24"/>
      <w:szCs w:val="22"/>
      <w:lang w:eastAsia="fr-FR"/>
    </w:rPr>
  </w:style>
  <w:style w:type="paragraph" w:customStyle="1" w:styleId="xl94">
    <w:name w:val="xl94"/>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sz w:val="24"/>
      <w:szCs w:val="22"/>
      <w:lang w:eastAsia="fr-FR"/>
    </w:rPr>
  </w:style>
  <w:style w:type="paragraph" w:customStyle="1" w:styleId="xl95">
    <w:name w:val="xl9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b/>
      <w:bCs/>
      <w:sz w:val="24"/>
      <w:szCs w:val="22"/>
      <w:lang w:eastAsia="fr-FR"/>
    </w:rPr>
  </w:style>
  <w:style w:type="paragraph" w:customStyle="1" w:styleId="xl96">
    <w:name w:val="xl96"/>
    <w:basedOn w:val="Normal"/>
    <w:rsid w:val="005068F5"/>
    <w:pPr>
      <w:pBdr>
        <w:top w:val="single" w:sz="4" w:space="0" w:color="000000"/>
        <w:left w:val="single" w:sz="4" w:space="0" w:color="000000"/>
        <w:bottom w:val="single" w:sz="4" w:space="0" w:color="000000"/>
        <w:right w:val="single" w:sz="4" w:space="0" w:color="000000"/>
      </w:pBdr>
      <w:shd w:val="clear" w:color="auto" w:fill="C0C0C0"/>
      <w:overflowPunct/>
      <w:autoSpaceDE/>
      <w:adjustRightInd/>
      <w:spacing w:before="100" w:after="100" w:line="240" w:lineRule="auto"/>
      <w:jc w:val="center"/>
      <w:textAlignment w:val="center"/>
    </w:pPr>
    <w:rPr>
      <w:rFonts w:eastAsiaTheme="minorHAnsi" w:cs="Arial"/>
      <w:sz w:val="24"/>
      <w:szCs w:val="22"/>
      <w:lang w:eastAsia="fr-FR"/>
    </w:rPr>
  </w:style>
  <w:style w:type="paragraph" w:customStyle="1" w:styleId="xl97">
    <w:name w:val="xl97"/>
    <w:basedOn w:val="Normal"/>
    <w:rsid w:val="005068F5"/>
    <w:pPr>
      <w:pBdr>
        <w:top w:val="single" w:sz="4" w:space="0" w:color="000000"/>
        <w:left w:val="single" w:sz="4" w:space="0" w:color="000000"/>
        <w:bottom w:val="single" w:sz="4" w:space="0" w:color="000000"/>
        <w:right w:val="single" w:sz="4" w:space="0" w:color="000000"/>
      </w:pBdr>
      <w:shd w:val="clear" w:color="auto" w:fill="C0C0C0"/>
      <w:overflowPunct/>
      <w:autoSpaceDE/>
      <w:adjustRightInd/>
      <w:spacing w:before="100" w:after="100" w:line="240" w:lineRule="auto"/>
      <w:jc w:val="left"/>
      <w:textAlignment w:val="center"/>
    </w:pPr>
    <w:rPr>
      <w:rFonts w:eastAsiaTheme="minorHAnsi" w:cs="Arial"/>
      <w:b/>
      <w:bCs/>
      <w:sz w:val="24"/>
      <w:szCs w:val="22"/>
      <w:lang w:eastAsia="fr-FR"/>
    </w:rPr>
  </w:style>
  <w:style w:type="paragraph" w:customStyle="1" w:styleId="xl98">
    <w:name w:val="xl98"/>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pPr>
    <w:rPr>
      <w:rFonts w:eastAsiaTheme="minorHAnsi" w:cs="Arial"/>
      <w:b/>
      <w:bCs/>
      <w:sz w:val="24"/>
      <w:szCs w:val="22"/>
      <w:lang w:eastAsia="fr-FR"/>
    </w:rPr>
  </w:style>
  <w:style w:type="paragraph" w:customStyle="1" w:styleId="xl99">
    <w:name w:val="xl99"/>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i/>
      <w:iCs/>
      <w:sz w:val="24"/>
      <w:szCs w:val="22"/>
      <w:lang w:eastAsia="fr-FR"/>
    </w:rPr>
  </w:style>
  <w:style w:type="paragraph" w:customStyle="1" w:styleId="xl100">
    <w:name w:val="xl100"/>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textAlignment w:val="center"/>
    </w:pPr>
    <w:rPr>
      <w:rFonts w:eastAsiaTheme="minorHAnsi" w:cs="Arial"/>
      <w:i/>
      <w:iCs/>
      <w:sz w:val="24"/>
      <w:szCs w:val="22"/>
      <w:lang w:eastAsia="fr-FR"/>
    </w:rPr>
  </w:style>
  <w:style w:type="paragraph" w:customStyle="1" w:styleId="xl101">
    <w:name w:val="xl101"/>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i/>
      <w:iCs/>
      <w:sz w:val="24"/>
      <w:szCs w:val="22"/>
      <w:lang w:eastAsia="fr-FR"/>
    </w:rPr>
  </w:style>
  <w:style w:type="paragraph" w:customStyle="1" w:styleId="xl102">
    <w:name w:val="xl102"/>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color w:val="FF0000"/>
      <w:sz w:val="24"/>
      <w:szCs w:val="22"/>
      <w:lang w:eastAsia="fr-FR"/>
    </w:rPr>
  </w:style>
  <w:style w:type="paragraph" w:customStyle="1" w:styleId="xl103">
    <w:name w:val="xl103"/>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textAlignment w:val="center"/>
    </w:pPr>
    <w:rPr>
      <w:rFonts w:eastAsiaTheme="minorHAnsi" w:cs="Arial"/>
      <w:color w:val="FF0000"/>
      <w:sz w:val="24"/>
      <w:szCs w:val="22"/>
      <w:lang w:eastAsia="fr-FR"/>
    </w:rPr>
  </w:style>
  <w:style w:type="paragraph" w:customStyle="1" w:styleId="xl104">
    <w:name w:val="xl104"/>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color w:val="FF0000"/>
      <w:sz w:val="24"/>
      <w:szCs w:val="22"/>
      <w:lang w:eastAsia="fr-FR"/>
    </w:rPr>
  </w:style>
  <w:style w:type="paragraph" w:customStyle="1" w:styleId="xl105">
    <w:name w:val="xl10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b/>
      <w:bCs/>
      <w:color w:val="FF0000"/>
      <w:sz w:val="24"/>
      <w:szCs w:val="22"/>
      <w:lang w:eastAsia="fr-FR"/>
    </w:rPr>
  </w:style>
  <w:style w:type="paragraph" w:customStyle="1" w:styleId="xl106">
    <w:name w:val="xl106"/>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right"/>
      <w:textAlignment w:val="center"/>
    </w:pPr>
    <w:rPr>
      <w:rFonts w:eastAsiaTheme="minorHAnsi" w:cs="Arial"/>
      <w:b/>
      <w:bCs/>
      <w:sz w:val="24"/>
      <w:szCs w:val="22"/>
      <w:lang w:eastAsia="fr-FR"/>
    </w:rPr>
  </w:style>
  <w:style w:type="paragraph" w:customStyle="1" w:styleId="xl107">
    <w:name w:val="xl107"/>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b/>
      <w:bCs/>
      <w:i/>
      <w:iCs/>
      <w:sz w:val="24"/>
      <w:szCs w:val="22"/>
      <w:lang w:eastAsia="fr-FR"/>
    </w:rPr>
  </w:style>
  <w:style w:type="paragraph" w:customStyle="1" w:styleId="xl108">
    <w:name w:val="xl108"/>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textAlignment w:val="center"/>
    </w:pPr>
    <w:rPr>
      <w:rFonts w:eastAsiaTheme="minorHAnsi" w:cs="Arial"/>
      <w:b/>
      <w:bCs/>
      <w:i/>
      <w:iCs/>
      <w:sz w:val="24"/>
      <w:szCs w:val="22"/>
      <w:lang w:eastAsia="fr-FR"/>
    </w:rPr>
  </w:style>
  <w:style w:type="paragraph" w:customStyle="1" w:styleId="xl109">
    <w:name w:val="xl109"/>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textAlignment w:val="center"/>
    </w:pPr>
    <w:rPr>
      <w:rFonts w:eastAsiaTheme="minorHAnsi" w:cs="Arial"/>
      <w:color w:val="000000"/>
      <w:sz w:val="24"/>
      <w:szCs w:val="22"/>
      <w:lang w:eastAsia="fr-FR"/>
    </w:rPr>
  </w:style>
  <w:style w:type="paragraph" w:customStyle="1" w:styleId="xl110">
    <w:name w:val="xl110"/>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right"/>
      <w:textAlignment w:val="center"/>
    </w:pPr>
    <w:rPr>
      <w:rFonts w:eastAsiaTheme="minorHAnsi" w:cs="Arial"/>
      <w:b/>
      <w:bCs/>
      <w:color w:val="000000"/>
      <w:sz w:val="24"/>
      <w:szCs w:val="22"/>
      <w:lang w:eastAsia="fr-FR"/>
    </w:rPr>
  </w:style>
  <w:style w:type="paragraph" w:customStyle="1" w:styleId="xl111">
    <w:name w:val="xl111"/>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sz w:val="24"/>
      <w:szCs w:val="22"/>
      <w:lang w:eastAsia="fr-FR"/>
    </w:rPr>
  </w:style>
  <w:style w:type="paragraph" w:customStyle="1" w:styleId="xl112">
    <w:name w:val="xl112"/>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b/>
      <w:bCs/>
      <w:i/>
      <w:iCs/>
      <w:sz w:val="24"/>
      <w:szCs w:val="22"/>
      <w:lang w:eastAsia="fr-FR"/>
    </w:rPr>
  </w:style>
  <w:style w:type="paragraph" w:customStyle="1" w:styleId="xl113">
    <w:name w:val="xl113"/>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pPr>
    <w:rPr>
      <w:rFonts w:eastAsiaTheme="minorHAnsi" w:cs="Arial"/>
      <w:sz w:val="24"/>
      <w:szCs w:val="22"/>
      <w:lang w:eastAsia="fr-FR"/>
    </w:rPr>
  </w:style>
  <w:style w:type="paragraph" w:customStyle="1" w:styleId="xl114">
    <w:name w:val="xl114"/>
    <w:basedOn w:val="Normal"/>
    <w:rsid w:val="005068F5"/>
    <w:pPr>
      <w:pBdr>
        <w:top w:val="single" w:sz="4" w:space="0" w:color="000000"/>
        <w:left w:val="single" w:sz="4" w:space="0" w:color="000000"/>
        <w:bottom w:val="single" w:sz="4" w:space="0" w:color="000000"/>
        <w:right w:val="single" w:sz="4" w:space="0" w:color="000000"/>
      </w:pBdr>
      <w:shd w:val="clear" w:color="auto" w:fill="C0C0C0"/>
      <w:overflowPunct/>
      <w:autoSpaceDE/>
      <w:adjustRightInd/>
      <w:spacing w:before="100" w:after="100" w:line="240" w:lineRule="auto"/>
      <w:jc w:val="left"/>
      <w:textAlignment w:val="center"/>
    </w:pPr>
    <w:rPr>
      <w:rFonts w:eastAsiaTheme="minorHAnsi" w:cs="Arial"/>
      <w:sz w:val="24"/>
      <w:szCs w:val="22"/>
      <w:lang w:eastAsia="fr-FR"/>
    </w:rPr>
  </w:style>
  <w:style w:type="paragraph" w:customStyle="1" w:styleId="xl115">
    <w:name w:val="xl11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textAlignment w:val="top"/>
    </w:pPr>
    <w:rPr>
      <w:rFonts w:eastAsiaTheme="minorHAnsi" w:cs="Arial"/>
      <w:sz w:val="24"/>
      <w:szCs w:val="22"/>
      <w:lang w:eastAsia="fr-FR"/>
    </w:rPr>
  </w:style>
  <w:style w:type="paragraph" w:customStyle="1" w:styleId="xl116">
    <w:name w:val="xl116"/>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color w:val="FF0000"/>
      <w:sz w:val="24"/>
      <w:szCs w:val="22"/>
      <w:lang w:eastAsia="fr-FR"/>
    </w:rPr>
  </w:style>
  <w:style w:type="paragraph" w:customStyle="1" w:styleId="xl117">
    <w:name w:val="xl117"/>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pPr>
    <w:rPr>
      <w:rFonts w:ascii="Arial Narrow" w:eastAsiaTheme="minorHAnsi" w:hAnsi="Arial Narrow"/>
      <w:sz w:val="24"/>
      <w:szCs w:val="22"/>
      <w:lang w:eastAsia="fr-FR"/>
    </w:rPr>
  </w:style>
  <w:style w:type="paragraph" w:customStyle="1" w:styleId="xl118">
    <w:name w:val="xl118"/>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ascii="Arial Narrow" w:eastAsiaTheme="minorHAnsi" w:hAnsi="Arial Narrow"/>
      <w:b/>
      <w:bCs/>
      <w:sz w:val="24"/>
      <w:szCs w:val="22"/>
      <w:lang w:eastAsia="fr-FR"/>
    </w:rPr>
  </w:style>
  <w:style w:type="paragraph" w:customStyle="1" w:styleId="xl119">
    <w:name w:val="xl119"/>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pPr>
    <w:rPr>
      <w:rFonts w:ascii="Arial Narrow" w:eastAsiaTheme="minorHAnsi" w:hAnsi="Arial Narrow"/>
      <w:sz w:val="24"/>
      <w:szCs w:val="22"/>
      <w:lang w:eastAsia="fr-FR"/>
    </w:rPr>
  </w:style>
  <w:style w:type="paragraph" w:customStyle="1" w:styleId="xl120">
    <w:name w:val="xl120"/>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pPr>
    <w:rPr>
      <w:rFonts w:ascii="Arial Narrow" w:eastAsiaTheme="minorHAnsi" w:hAnsi="Arial Narrow"/>
      <w:sz w:val="24"/>
      <w:szCs w:val="22"/>
      <w:lang w:eastAsia="fr-FR"/>
    </w:rPr>
  </w:style>
  <w:style w:type="paragraph" w:customStyle="1" w:styleId="xl121">
    <w:name w:val="xl121"/>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sz w:val="24"/>
      <w:szCs w:val="22"/>
      <w:lang w:eastAsia="fr-FR"/>
    </w:rPr>
  </w:style>
  <w:style w:type="paragraph" w:customStyle="1" w:styleId="xl122">
    <w:name w:val="xl122"/>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sz w:val="24"/>
      <w:szCs w:val="22"/>
      <w:lang w:eastAsia="fr-FR"/>
    </w:rPr>
  </w:style>
  <w:style w:type="paragraph" w:customStyle="1" w:styleId="xl123">
    <w:name w:val="xl123"/>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b/>
      <w:bCs/>
      <w:sz w:val="24"/>
      <w:szCs w:val="22"/>
      <w:lang w:eastAsia="fr-FR"/>
    </w:rPr>
  </w:style>
  <w:style w:type="paragraph" w:customStyle="1" w:styleId="xl124">
    <w:name w:val="xl124"/>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b/>
      <w:bCs/>
      <w:sz w:val="24"/>
      <w:szCs w:val="22"/>
      <w:lang w:eastAsia="fr-FR"/>
    </w:rPr>
  </w:style>
  <w:style w:type="paragraph" w:customStyle="1" w:styleId="xl125">
    <w:name w:val="xl12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b/>
      <w:bCs/>
      <w:sz w:val="24"/>
      <w:szCs w:val="22"/>
      <w:lang w:eastAsia="fr-FR"/>
    </w:rPr>
  </w:style>
  <w:style w:type="paragraph" w:customStyle="1" w:styleId="xl126">
    <w:name w:val="xl126"/>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b/>
      <w:bCs/>
      <w:sz w:val="24"/>
      <w:szCs w:val="22"/>
      <w:lang w:eastAsia="fr-FR"/>
    </w:rPr>
  </w:style>
  <w:style w:type="paragraph" w:customStyle="1" w:styleId="xl127">
    <w:name w:val="xl127"/>
    <w:basedOn w:val="Normal"/>
    <w:rsid w:val="005068F5"/>
    <w:pPr>
      <w:pBdr>
        <w:top w:val="single" w:sz="4" w:space="0" w:color="000000"/>
        <w:left w:val="single" w:sz="4" w:space="0" w:color="000000"/>
        <w:bottom w:val="single" w:sz="4" w:space="0" w:color="000000"/>
        <w:right w:val="single" w:sz="4" w:space="0" w:color="000000"/>
      </w:pBdr>
      <w:shd w:val="clear" w:color="auto" w:fill="C0C0C0"/>
      <w:overflowPunct/>
      <w:autoSpaceDE/>
      <w:adjustRightInd/>
      <w:spacing w:before="100" w:after="100" w:line="240" w:lineRule="auto"/>
      <w:jc w:val="center"/>
      <w:textAlignment w:val="center"/>
    </w:pPr>
    <w:rPr>
      <w:rFonts w:eastAsiaTheme="minorHAnsi" w:cs="Arial"/>
      <w:b/>
      <w:bCs/>
      <w:sz w:val="24"/>
      <w:szCs w:val="22"/>
      <w:lang w:eastAsia="fr-FR"/>
    </w:rPr>
  </w:style>
  <w:style w:type="paragraph" w:customStyle="1" w:styleId="xl128">
    <w:name w:val="xl128"/>
    <w:basedOn w:val="Normal"/>
    <w:rsid w:val="005068F5"/>
    <w:pPr>
      <w:pBdr>
        <w:top w:val="single" w:sz="4" w:space="0" w:color="000000"/>
        <w:left w:val="single" w:sz="4" w:space="0" w:color="000000"/>
        <w:bottom w:val="single" w:sz="4" w:space="0" w:color="000000"/>
        <w:right w:val="single" w:sz="4" w:space="0" w:color="000000"/>
      </w:pBdr>
      <w:shd w:val="clear" w:color="auto" w:fill="C0C0C0"/>
      <w:overflowPunct/>
      <w:autoSpaceDE/>
      <w:adjustRightInd/>
      <w:spacing w:before="100" w:after="100" w:line="240" w:lineRule="auto"/>
      <w:jc w:val="center"/>
      <w:textAlignment w:val="center"/>
    </w:pPr>
    <w:rPr>
      <w:rFonts w:eastAsiaTheme="minorHAnsi" w:cs="Arial"/>
      <w:b/>
      <w:bCs/>
      <w:sz w:val="24"/>
      <w:szCs w:val="22"/>
      <w:lang w:eastAsia="fr-FR"/>
    </w:rPr>
  </w:style>
  <w:style w:type="paragraph" w:customStyle="1" w:styleId="xl129">
    <w:name w:val="xl129"/>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b/>
      <w:bCs/>
      <w:sz w:val="24"/>
      <w:szCs w:val="22"/>
      <w:lang w:eastAsia="fr-FR"/>
    </w:rPr>
  </w:style>
  <w:style w:type="paragraph" w:customStyle="1" w:styleId="xl130">
    <w:name w:val="xl130"/>
    <w:basedOn w:val="Normal"/>
    <w:rsid w:val="005068F5"/>
    <w:pPr>
      <w:pBdr>
        <w:top w:val="single" w:sz="4" w:space="0" w:color="000000"/>
        <w:left w:val="single" w:sz="4" w:space="0" w:color="000000"/>
        <w:bottom w:val="single" w:sz="4" w:space="0" w:color="000000"/>
        <w:right w:val="single" w:sz="4" w:space="0" w:color="000000"/>
      </w:pBdr>
      <w:shd w:val="clear" w:color="auto" w:fill="C0C0C0"/>
      <w:overflowPunct/>
      <w:autoSpaceDE/>
      <w:adjustRightInd/>
      <w:spacing w:before="100" w:after="100" w:line="240" w:lineRule="auto"/>
      <w:jc w:val="left"/>
      <w:textAlignment w:val="center"/>
    </w:pPr>
    <w:rPr>
      <w:rFonts w:eastAsiaTheme="minorHAnsi" w:cs="Arial"/>
      <w:b/>
      <w:bCs/>
      <w:sz w:val="24"/>
      <w:szCs w:val="22"/>
      <w:lang w:eastAsia="fr-FR"/>
    </w:rPr>
  </w:style>
  <w:style w:type="paragraph" w:customStyle="1" w:styleId="xl131">
    <w:name w:val="xl131"/>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sz w:val="24"/>
      <w:szCs w:val="22"/>
      <w:lang w:eastAsia="fr-FR"/>
    </w:rPr>
  </w:style>
  <w:style w:type="paragraph" w:customStyle="1" w:styleId="xl132">
    <w:name w:val="xl132"/>
    <w:basedOn w:val="Normal"/>
    <w:rsid w:val="005068F5"/>
    <w:pPr>
      <w:pBdr>
        <w:top w:val="single" w:sz="4" w:space="0" w:color="000000"/>
        <w:left w:val="single" w:sz="4" w:space="0" w:color="000000"/>
        <w:bottom w:val="single" w:sz="4" w:space="0" w:color="000000"/>
        <w:right w:val="single" w:sz="4" w:space="0" w:color="000000"/>
      </w:pBdr>
      <w:shd w:val="clear" w:color="auto" w:fill="BFBFBF"/>
      <w:overflowPunct/>
      <w:autoSpaceDE/>
      <w:adjustRightInd/>
      <w:spacing w:before="100" w:after="100" w:line="240" w:lineRule="auto"/>
      <w:jc w:val="left"/>
      <w:textAlignment w:val="center"/>
    </w:pPr>
    <w:rPr>
      <w:rFonts w:eastAsiaTheme="minorHAnsi" w:cs="Arial"/>
      <w:b/>
      <w:bCs/>
      <w:sz w:val="24"/>
      <w:szCs w:val="22"/>
      <w:lang w:eastAsia="fr-FR"/>
    </w:rPr>
  </w:style>
  <w:style w:type="paragraph" w:customStyle="1" w:styleId="xl133">
    <w:name w:val="xl133"/>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pPr>
    <w:rPr>
      <w:rFonts w:eastAsiaTheme="minorHAnsi" w:cs="Arial"/>
      <w:sz w:val="24"/>
      <w:szCs w:val="22"/>
      <w:lang w:eastAsia="fr-FR"/>
    </w:rPr>
  </w:style>
  <w:style w:type="paragraph" w:customStyle="1" w:styleId="xl134">
    <w:name w:val="xl134"/>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pPr>
    <w:rPr>
      <w:rFonts w:eastAsiaTheme="minorHAnsi" w:cs="Arial"/>
      <w:sz w:val="24"/>
      <w:szCs w:val="22"/>
      <w:lang w:eastAsia="fr-FR"/>
    </w:rPr>
  </w:style>
  <w:style w:type="paragraph" w:customStyle="1" w:styleId="xl135">
    <w:name w:val="xl13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pPr>
    <w:rPr>
      <w:rFonts w:eastAsiaTheme="minorHAnsi" w:cs="Arial"/>
      <w:b/>
      <w:bCs/>
      <w:sz w:val="24"/>
      <w:szCs w:val="22"/>
      <w:lang w:eastAsia="fr-FR"/>
    </w:rPr>
  </w:style>
  <w:style w:type="paragraph" w:customStyle="1" w:styleId="xl136">
    <w:name w:val="xl136"/>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pPr>
    <w:rPr>
      <w:rFonts w:eastAsiaTheme="minorHAnsi" w:cs="Arial"/>
      <w:b/>
      <w:bCs/>
      <w:sz w:val="24"/>
      <w:szCs w:val="22"/>
      <w:lang w:eastAsia="fr-FR"/>
    </w:rPr>
  </w:style>
  <w:style w:type="paragraph" w:customStyle="1" w:styleId="xl137">
    <w:name w:val="xl137"/>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b/>
      <w:bCs/>
      <w:sz w:val="24"/>
      <w:szCs w:val="22"/>
      <w:lang w:eastAsia="fr-FR"/>
    </w:rPr>
  </w:style>
  <w:style w:type="paragraph" w:customStyle="1" w:styleId="xl138">
    <w:name w:val="xl138"/>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b/>
      <w:bCs/>
      <w:sz w:val="24"/>
      <w:szCs w:val="22"/>
      <w:lang w:eastAsia="fr-FR"/>
    </w:rPr>
  </w:style>
  <w:style w:type="paragraph" w:customStyle="1" w:styleId="xl139">
    <w:name w:val="xl139"/>
    <w:basedOn w:val="Normal"/>
    <w:rsid w:val="005068F5"/>
    <w:pPr>
      <w:pBdr>
        <w:top w:val="single" w:sz="4" w:space="0" w:color="000000"/>
        <w:left w:val="single" w:sz="4" w:space="0" w:color="000000"/>
        <w:bottom w:val="single" w:sz="4" w:space="0" w:color="000000"/>
        <w:right w:val="single" w:sz="4" w:space="0" w:color="000000"/>
      </w:pBdr>
      <w:shd w:val="clear" w:color="auto" w:fill="C0C0C0"/>
      <w:overflowPunct/>
      <w:autoSpaceDE/>
      <w:adjustRightInd/>
      <w:spacing w:before="100" w:after="100" w:line="240" w:lineRule="auto"/>
      <w:textAlignment w:val="center"/>
    </w:pPr>
    <w:rPr>
      <w:rFonts w:eastAsiaTheme="minorHAnsi" w:cs="Arial"/>
      <w:b/>
      <w:bCs/>
      <w:sz w:val="24"/>
      <w:szCs w:val="22"/>
      <w:lang w:eastAsia="fr-FR"/>
    </w:rPr>
  </w:style>
  <w:style w:type="paragraph" w:customStyle="1" w:styleId="xl140">
    <w:name w:val="xl140"/>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sz w:val="24"/>
      <w:szCs w:val="22"/>
      <w:lang w:eastAsia="fr-FR"/>
    </w:rPr>
  </w:style>
  <w:style w:type="paragraph" w:customStyle="1" w:styleId="xl141">
    <w:name w:val="xl141"/>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eastAsiaTheme="minorHAnsi" w:cs="Arial"/>
      <w:sz w:val="24"/>
      <w:szCs w:val="22"/>
      <w:lang w:eastAsia="fr-FR"/>
    </w:rPr>
  </w:style>
  <w:style w:type="paragraph" w:customStyle="1" w:styleId="xl142">
    <w:name w:val="xl142"/>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b/>
      <w:bCs/>
      <w:sz w:val="24"/>
      <w:szCs w:val="22"/>
      <w:lang w:eastAsia="fr-FR"/>
    </w:rPr>
  </w:style>
  <w:style w:type="paragraph" w:customStyle="1" w:styleId="xl144">
    <w:name w:val="xl144"/>
    <w:basedOn w:val="Normal"/>
    <w:rsid w:val="005068F5"/>
    <w:pPr>
      <w:pBdr>
        <w:top w:val="single" w:sz="4" w:space="0" w:color="000000"/>
        <w:left w:val="single" w:sz="4" w:space="0" w:color="000000"/>
        <w:bottom w:val="single" w:sz="4" w:space="0" w:color="000000"/>
        <w:right w:val="single" w:sz="4" w:space="0" w:color="000000"/>
      </w:pBdr>
      <w:shd w:val="clear" w:color="auto" w:fill="FFFF00"/>
      <w:overflowPunct/>
      <w:autoSpaceDE/>
      <w:adjustRightInd/>
      <w:spacing w:before="100" w:after="100" w:line="240" w:lineRule="auto"/>
      <w:textAlignment w:val="center"/>
    </w:pPr>
    <w:rPr>
      <w:rFonts w:eastAsiaTheme="minorHAnsi" w:cs="Arial"/>
      <w:sz w:val="24"/>
      <w:szCs w:val="22"/>
      <w:lang w:eastAsia="fr-FR"/>
    </w:rPr>
  </w:style>
  <w:style w:type="paragraph" w:customStyle="1" w:styleId="xl145">
    <w:name w:val="xl14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b/>
      <w:bCs/>
      <w:sz w:val="24"/>
      <w:szCs w:val="22"/>
      <w:lang w:eastAsia="fr-FR"/>
    </w:rPr>
  </w:style>
  <w:style w:type="paragraph" w:customStyle="1" w:styleId="xl146">
    <w:name w:val="xl146"/>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Theme="minorHAnsi" w:cs="Arial"/>
      <w:b/>
      <w:bCs/>
      <w:sz w:val="24"/>
      <w:szCs w:val="22"/>
      <w:lang w:eastAsia="fr-FR"/>
    </w:rPr>
  </w:style>
  <w:style w:type="character" w:customStyle="1" w:styleId="mediumtext1">
    <w:name w:val="medium_text1"/>
    <w:rsid w:val="005068F5"/>
    <w:rPr>
      <w:sz w:val="24"/>
      <w:szCs w:val="24"/>
    </w:rPr>
  </w:style>
  <w:style w:type="character" w:customStyle="1" w:styleId="shorttext">
    <w:name w:val="short_text"/>
    <w:basedOn w:val="Policepardfaut"/>
    <w:rsid w:val="005068F5"/>
  </w:style>
  <w:style w:type="paragraph" w:customStyle="1" w:styleId="tit1">
    <w:name w:val="tit1"/>
    <w:basedOn w:val="Normal"/>
    <w:uiPriority w:val="99"/>
    <w:rsid w:val="005068F5"/>
    <w:pPr>
      <w:overflowPunct/>
      <w:autoSpaceDE/>
      <w:adjustRightInd/>
      <w:spacing w:before="120" w:after="120" w:line="240" w:lineRule="auto"/>
    </w:pPr>
    <w:rPr>
      <w:rFonts w:ascii="Arial Narrow" w:eastAsiaTheme="minorHAnsi" w:hAnsi="Arial Narrow"/>
      <w:b/>
      <w:sz w:val="24"/>
      <w:lang w:eastAsia="fr-FR"/>
    </w:rPr>
  </w:style>
  <w:style w:type="paragraph" w:customStyle="1" w:styleId="xl27">
    <w:name w:val="xl27"/>
    <w:basedOn w:val="Normal"/>
    <w:rsid w:val="005068F5"/>
    <w:pPr>
      <w:overflowPunct/>
      <w:autoSpaceDE/>
      <w:adjustRightInd/>
      <w:spacing w:before="100" w:after="100" w:line="240" w:lineRule="auto"/>
      <w:jc w:val="center"/>
    </w:pPr>
    <w:rPr>
      <w:rFonts w:eastAsiaTheme="minorHAnsi" w:cs="Arial"/>
      <w:sz w:val="24"/>
      <w:szCs w:val="22"/>
      <w:lang w:eastAsia="fr-FR"/>
    </w:rPr>
  </w:style>
  <w:style w:type="paragraph" w:customStyle="1" w:styleId="p25">
    <w:name w:val="p25"/>
    <w:basedOn w:val="Normal"/>
    <w:rsid w:val="005068F5"/>
    <w:pPr>
      <w:widowControl w:val="0"/>
      <w:tabs>
        <w:tab w:val="left" w:pos="720"/>
      </w:tabs>
      <w:overflowPunct/>
      <w:adjustRightInd/>
      <w:spacing w:after="0"/>
    </w:pPr>
    <w:rPr>
      <w:rFonts w:ascii="Arial Narrow" w:eastAsiaTheme="minorHAnsi" w:hAnsi="Arial Narrow"/>
      <w:szCs w:val="22"/>
      <w:lang w:eastAsia="fr-FR"/>
    </w:rPr>
  </w:style>
  <w:style w:type="paragraph" w:customStyle="1" w:styleId="CM111">
    <w:name w:val="CM111"/>
    <w:basedOn w:val="Normal"/>
    <w:next w:val="Normal"/>
    <w:rsid w:val="005068F5"/>
    <w:pPr>
      <w:widowControl w:val="0"/>
      <w:overflowPunct/>
      <w:adjustRightInd/>
      <w:spacing w:after="7375" w:line="240" w:lineRule="auto"/>
      <w:jc w:val="left"/>
    </w:pPr>
    <w:rPr>
      <w:rFonts w:ascii="Helvetica" w:eastAsiaTheme="minorHAnsi" w:hAnsi="Helvetica" w:cs="Helvetica"/>
      <w:sz w:val="24"/>
      <w:szCs w:val="22"/>
      <w:lang w:eastAsia="fr-FR"/>
    </w:rPr>
  </w:style>
  <w:style w:type="paragraph" w:customStyle="1" w:styleId="xl43">
    <w:name w:val="xl43"/>
    <w:basedOn w:val="Normal"/>
    <w:rsid w:val="005068F5"/>
    <w:pPr>
      <w:overflowPunct/>
      <w:autoSpaceDE/>
      <w:adjustRightInd/>
      <w:spacing w:before="100" w:after="100" w:line="240" w:lineRule="auto"/>
      <w:jc w:val="center"/>
    </w:pPr>
    <w:rPr>
      <w:rFonts w:eastAsia="Arial Unicode MS" w:cs="Arial"/>
      <w:b/>
      <w:bCs/>
      <w:sz w:val="28"/>
      <w:szCs w:val="28"/>
      <w:lang w:eastAsia="fr-FR"/>
    </w:rPr>
  </w:style>
  <w:style w:type="paragraph" w:customStyle="1" w:styleId="TITI">
    <w:name w:val="TITI"/>
    <w:basedOn w:val="Normal"/>
    <w:rsid w:val="005068F5"/>
    <w:pPr>
      <w:widowControl w:val="0"/>
      <w:overflowPunct/>
      <w:autoSpaceDE/>
      <w:adjustRightInd/>
      <w:spacing w:after="0" w:line="31680" w:lineRule="auto"/>
      <w:ind w:left="567" w:right="-2" w:hanging="567"/>
    </w:pPr>
    <w:rPr>
      <w:rFonts w:ascii="Arial Narrow" w:eastAsiaTheme="minorHAnsi" w:hAnsi="Arial Narrow"/>
      <w:b/>
      <w:caps/>
      <w:sz w:val="24"/>
      <w:lang w:eastAsia="fr-FR"/>
    </w:rPr>
  </w:style>
  <w:style w:type="paragraph" w:customStyle="1" w:styleId="ART">
    <w:name w:val="ART"/>
    <w:basedOn w:val="Normal"/>
    <w:rsid w:val="005068F5"/>
    <w:pPr>
      <w:widowControl w:val="0"/>
      <w:overflowPunct/>
      <w:autoSpaceDE/>
      <w:adjustRightInd/>
      <w:spacing w:after="0" w:line="240" w:lineRule="auto"/>
      <w:ind w:left="1560" w:hanging="1560"/>
    </w:pPr>
    <w:rPr>
      <w:rFonts w:ascii="Courier PS" w:eastAsiaTheme="minorHAnsi" w:hAnsi="Courier PS"/>
      <w:b/>
      <w:sz w:val="24"/>
      <w:u w:val="single"/>
      <w:lang w:eastAsia="fr-FR"/>
    </w:rPr>
  </w:style>
  <w:style w:type="paragraph" w:customStyle="1" w:styleId="TITI1">
    <w:name w:val="TITI.1"/>
    <w:basedOn w:val="Normal"/>
    <w:rsid w:val="005068F5"/>
    <w:pPr>
      <w:keepNext/>
      <w:keepLines/>
      <w:widowControl w:val="0"/>
      <w:overflowPunct/>
      <w:autoSpaceDE/>
      <w:adjustRightInd/>
      <w:spacing w:after="0" w:line="240" w:lineRule="auto"/>
    </w:pPr>
    <w:rPr>
      <w:rFonts w:ascii="Arial Narrow" w:eastAsiaTheme="minorHAnsi" w:hAnsi="Arial Narrow"/>
      <w:b/>
      <w:smallCaps/>
      <w:sz w:val="24"/>
      <w:lang w:eastAsia="fr-FR"/>
    </w:rPr>
  </w:style>
  <w:style w:type="paragraph" w:customStyle="1" w:styleId="TITI11">
    <w:name w:val="TITI.1.1"/>
    <w:basedOn w:val="Normal"/>
    <w:rsid w:val="005068F5"/>
    <w:pPr>
      <w:keepNext/>
      <w:widowControl w:val="0"/>
      <w:overflowPunct/>
      <w:autoSpaceDE/>
      <w:adjustRightInd/>
      <w:spacing w:after="0" w:line="240" w:lineRule="auto"/>
      <w:ind w:left="567"/>
    </w:pPr>
    <w:rPr>
      <w:rFonts w:ascii="Arial Narrow" w:eastAsiaTheme="minorHAnsi" w:hAnsi="Arial Narrow"/>
      <w:b/>
      <w:sz w:val="24"/>
      <w:lang w:eastAsia="fr-FR"/>
    </w:rPr>
  </w:style>
  <w:style w:type="paragraph" w:customStyle="1" w:styleId="TITI111">
    <w:name w:val="TITI.1.1.1"/>
    <w:basedOn w:val="Normal"/>
    <w:rsid w:val="005068F5"/>
    <w:pPr>
      <w:widowControl w:val="0"/>
      <w:overflowPunct/>
      <w:autoSpaceDE/>
      <w:adjustRightInd/>
      <w:spacing w:after="0" w:line="240" w:lineRule="auto"/>
      <w:ind w:left="567"/>
    </w:pPr>
    <w:rPr>
      <w:rFonts w:ascii="Arial Narrow" w:eastAsiaTheme="minorHAnsi" w:hAnsi="Arial Narrow"/>
      <w:b/>
      <w:i/>
      <w:sz w:val="24"/>
      <w:lang w:eastAsia="fr-FR"/>
    </w:rPr>
  </w:style>
  <w:style w:type="paragraph" w:customStyle="1" w:styleId="TITI1111a">
    <w:name w:val="TITI.1.1.1.1.a"/>
    <w:basedOn w:val="Normal"/>
    <w:rsid w:val="005068F5"/>
    <w:pPr>
      <w:widowControl w:val="0"/>
      <w:overflowPunct/>
      <w:autoSpaceDE/>
      <w:adjustRightInd/>
      <w:spacing w:after="0" w:line="240" w:lineRule="auto"/>
      <w:ind w:left="1134"/>
    </w:pPr>
    <w:rPr>
      <w:rFonts w:ascii="Arial Narrow" w:eastAsiaTheme="minorHAnsi" w:hAnsi="Arial Narrow"/>
      <w:i/>
      <w:sz w:val="24"/>
      <w:lang w:eastAsia="fr-FR"/>
    </w:rPr>
  </w:style>
  <w:style w:type="paragraph" w:customStyle="1" w:styleId="Titi1111a1">
    <w:name w:val="Titi1.1.1.1.a.1"/>
    <w:basedOn w:val="Normal"/>
    <w:rsid w:val="005068F5"/>
    <w:pPr>
      <w:widowControl w:val="0"/>
      <w:overflowPunct/>
      <w:autoSpaceDE/>
      <w:adjustRightInd/>
      <w:spacing w:after="0" w:line="240" w:lineRule="auto"/>
      <w:ind w:left="1814" w:hanging="567"/>
    </w:pPr>
    <w:rPr>
      <w:rFonts w:ascii="Arial Narrow" w:eastAsiaTheme="minorHAnsi" w:hAnsi="Arial Narrow"/>
      <w:i/>
      <w:sz w:val="24"/>
      <w:u w:val="single"/>
      <w:lang w:eastAsia="fr-FR"/>
    </w:rPr>
  </w:style>
  <w:style w:type="paragraph" w:customStyle="1" w:styleId="titi1111a1s">
    <w:name w:val="titi.1.1.1.1.a.1.s"/>
    <w:basedOn w:val="Normal"/>
    <w:rsid w:val="005068F5"/>
    <w:pPr>
      <w:widowControl w:val="0"/>
      <w:overflowPunct/>
      <w:autoSpaceDE/>
      <w:adjustRightInd/>
      <w:spacing w:after="0" w:line="240" w:lineRule="auto"/>
      <w:ind w:left="1304"/>
    </w:pPr>
    <w:rPr>
      <w:rFonts w:ascii="Arial Narrow" w:eastAsiaTheme="minorHAnsi" w:hAnsi="Arial Narrow"/>
      <w:sz w:val="24"/>
      <w:u w:val="single"/>
      <w:lang w:eastAsia="fr-FR"/>
    </w:rPr>
  </w:style>
  <w:style w:type="paragraph" w:customStyle="1" w:styleId="ALINEA">
    <w:name w:val="ALINEA"/>
    <w:basedOn w:val="Normal"/>
    <w:rsid w:val="005068F5"/>
    <w:pPr>
      <w:widowControl w:val="0"/>
      <w:tabs>
        <w:tab w:val="left" w:pos="426"/>
        <w:tab w:val="left" w:pos="1702"/>
      </w:tabs>
      <w:overflowPunct/>
      <w:autoSpaceDE/>
      <w:adjustRightInd/>
      <w:spacing w:before="120" w:after="120" w:line="240" w:lineRule="auto"/>
      <w:ind w:left="709" w:hanging="284"/>
    </w:pPr>
    <w:rPr>
      <w:rFonts w:ascii="Arial Narrow" w:eastAsiaTheme="minorHAnsi" w:hAnsi="Arial Narrow"/>
      <w:b/>
      <w:i/>
      <w:sz w:val="24"/>
      <w:lang w:eastAsia="fr-FR"/>
    </w:rPr>
  </w:style>
  <w:style w:type="paragraph" w:customStyle="1" w:styleId="SART">
    <w:name w:val="S/ART"/>
    <w:basedOn w:val="Normal"/>
    <w:rsid w:val="005068F5"/>
    <w:pPr>
      <w:widowControl w:val="0"/>
      <w:overflowPunct/>
      <w:autoSpaceDE/>
      <w:adjustRightInd/>
      <w:spacing w:after="0" w:line="240" w:lineRule="auto"/>
      <w:jc w:val="left"/>
    </w:pPr>
    <w:rPr>
      <w:rFonts w:ascii="Courier PS" w:eastAsiaTheme="minorHAnsi" w:hAnsi="Courier PS"/>
      <w:caps/>
      <w:sz w:val="24"/>
      <w:lang w:eastAsia="fr-FR"/>
    </w:rPr>
  </w:style>
  <w:style w:type="paragraph" w:customStyle="1" w:styleId="SSART">
    <w:name w:val="SS/ART"/>
    <w:basedOn w:val="Normal"/>
    <w:rsid w:val="005068F5"/>
    <w:pPr>
      <w:widowControl w:val="0"/>
      <w:overflowPunct/>
      <w:autoSpaceDE/>
      <w:adjustRightInd/>
      <w:spacing w:after="0" w:line="240" w:lineRule="auto"/>
      <w:jc w:val="left"/>
    </w:pPr>
    <w:rPr>
      <w:rFonts w:ascii="Arial Narrow" w:eastAsiaTheme="minorHAnsi" w:hAnsi="Arial Narrow"/>
      <w:b/>
      <w:sz w:val="24"/>
      <w:lang w:eastAsia="fr-FR"/>
    </w:rPr>
  </w:style>
  <w:style w:type="paragraph" w:customStyle="1" w:styleId="SSSART">
    <w:name w:val="SSS/ART"/>
    <w:basedOn w:val="Normal"/>
    <w:rsid w:val="005068F5"/>
    <w:pPr>
      <w:widowControl w:val="0"/>
      <w:overflowPunct/>
      <w:autoSpaceDE/>
      <w:adjustRightInd/>
      <w:spacing w:before="120" w:after="120" w:line="240" w:lineRule="auto"/>
      <w:ind w:left="284"/>
      <w:jc w:val="left"/>
    </w:pPr>
    <w:rPr>
      <w:rFonts w:ascii="Arial Narrow" w:eastAsiaTheme="minorHAnsi" w:hAnsi="Arial Narrow"/>
      <w:b/>
      <w:i/>
      <w:sz w:val="24"/>
      <w:lang w:eastAsia="fr-FR"/>
    </w:rPr>
  </w:style>
  <w:style w:type="paragraph" w:customStyle="1" w:styleId="Normal10">
    <w:name w:val="Normal 10"/>
    <w:basedOn w:val="Normal"/>
    <w:rsid w:val="005068F5"/>
    <w:pPr>
      <w:overflowPunct/>
      <w:autoSpaceDE/>
      <w:adjustRightInd/>
      <w:spacing w:after="0" w:line="240" w:lineRule="auto"/>
    </w:pPr>
    <w:rPr>
      <w:rFonts w:ascii="Arial Narrow" w:eastAsiaTheme="minorHAnsi" w:hAnsi="Arial Narrow"/>
      <w:lang w:eastAsia="fr-FR"/>
    </w:rPr>
  </w:style>
  <w:style w:type="paragraph" w:styleId="Index1">
    <w:name w:val="index 1"/>
    <w:basedOn w:val="Normal"/>
    <w:next w:val="Normal"/>
    <w:autoRedefine/>
    <w:rsid w:val="005068F5"/>
    <w:pPr>
      <w:widowControl w:val="0"/>
      <w:overflowPunct/>
      <w:autoSpaceDE/>
      <w:adjustRightInd/>
      <w:spacing w:after="0" w:line="240" w:lineRule="auto"/>
      <w:ind w:left="200" w:right="428" w:hanging="200"/>
      <w:jc w:val="left"/>
    </w:pPr>
    <w:rPr>
      <w:rFonts w:ascii="Geneva" w:eastAsiaTheme="minorHAnsi" w:hAnsi="Geneva"/>
      <w:lang w:eastAsia="fr-FR"/>
    </w:rPr>
  </w:style>
  <w:style w:type="paragraph" w:customStyle="1" w:styleId="tit">
    <w:name w:val="tit"/>
    <w:basedOn w:val="Normal"/>
    <w:rsid w:val="005068F5"/>
    <w:pPr>
      <w:tabs>
        <w:tab w:val="left" w:pos="851"/>
      </w:tabs>
      <w:overflowPunct/>
      <w:autoSpaceDE/>
      <w:adjustRightInd/>
      <w:spacing w:after="0" w:line="240" w:lineRule="auto"/>
      <w:ind w:left="850" w:hanging="425"/>
      <w:jc w:val="left"/>
    </w:pPr>
    <w:rPr>
      <w:rFonts w:ascii="Arial Narrow" w:eastAsiaTheme="minorHAnsi" w:hAnsi="Arial Narrow"/>
      <w:b/>
      <w:sz w:val="24"/>
      <w:lang w:eastAsia="fr-FR"/>
    </w:rPr>
  </w:style>
  <w:style w:type="paragraph" w:customStyle="1" w:styleId="TIT0">
    <w:name w:val="TIT"/>
    <w:basedOn w:val="Normal"/>
    <w:next w:val="Normal"/>
    <w:rsid w:val="005068F5"/>
    <w:pPr>
      <w:overflowPunct/>
      <w:autoSpaceDE/>
      <w:adjustRightInd/>
      <w:spacing w:before="240" w:after="240" w:line="240" w:lineRule="auto"/>
      <w:jc w:val="center"/>
    </w:pPr>
    <w:rPr>
      <w:rFonts w:ascii="Arial Narrow" w:eastAsiaTheme="minorHAnsi" w:hAnsi="Arial Narrow"/>
      <w:b/>
      <w:sz w:val="24"/>
      <w:lang w:eastAsia="fr-FR"/>
    </w:rPr>
  </w:style>
  <w:style w:type="paragraph" w:customStyle="1" w:styleId="xl24">
    <w:name w:val="xl24"/>
    <w:basedOn w:val="Normal"/>
    <w:rsid w:val="005068F5"/>
    <w:pPr>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25">
    <w:name w:val="xl25"/>
    <w:basedOn w:val="Normal"/>
    <w:rsid w:val="005068F5"/>
    <w:pPr>
      <w:overflowPunct/>
      <w:autoSpaceDE/>
      <w:adjustRightInd/>
      <w:spacing w:before="100" w:after="100" w:line="240" w:lineRule="auto"/>
      <w:jc w:val="left"/>
      <w:textAlignment w:val="center"/>
    </w:pPr>
    <w:rPr>
      <w:rFonts w:eastAsia="Arial Unicode MS" w:cs="Arial"/>
      <w:b/>
      <w:bCs/>
      <w:sz w:val="24"/>
      <w:szCs w:val="22"/>
      <w:lang w:eastAsia="fr-FR"/>
    </w:rPr>
  </w:style>
  <w:style w:type="paragraph" w:customStyle="1" w:styleId="xl29">
    <w:name w:val="xl29"/>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30">
    <w:name w:val="xl30"/>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31">
    <w:name w:val="xl31"/>
    <w:basedOn w:val="Normal"/>
    <w:rsid w:val="005068F5"/>
    <w:pPr>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32">
    <w:name w:val="xl32"/>
    <w:basedOn w:val="Normal"/>
    <w:rsid w:val="005068F5"/>
    <w:pPr>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33">
    <w:name w:val="xl33"/>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34">
    <w:name w:val="xl34"/>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eastAsia="Arial Unicode MS" w:cs="Arial"/>
      <w:b/>
      <w:bCs/>
      <w:sz w:val="24"/>
      <w:szCs w:val="22"/>
      <w:lang w:eastAsia="fr-FR"/>
    </w:rPr>
  </w:style>
  <w:style w:type="paragraph" w:customStyle="1" w:styleId="xl35">
    <w:name w:val="xl3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36">
    <w:name w:val="xl36"/>
    <w:basedOn w:val="Normal"/>
    <w:rsid w:val="005068F5"/>
    <w:pPr>
      <w:pBdr>
        <w:top w:val="single" w:sz="4" w:space="0" w:color="000000"/>
        <w:left w:val="single" w:sz="4" w:space="0" w:color="000000"/>
        <w:bottom w:val="single" w:sz="4" w:space="0" w:color="000000"/>
        <w:right w:val="single" w:sz="4" w:space="0" w:color="000000"/>
      </w:pBdr>
      <w:shd w:val="clear" w:color="auto" w:fill="99CC00"/>
      <w:overflowPunct/>
      <w:autoSpaceDE/>
      <w:adjustRightInd/>
      <w:spacing w:before="100" w:after="100" w:line="240" w:lineRule="auto"/>
      <w:jc w:val="left"/>
      <w:textAlignment w:val="center"/>
    </w:pPr>
    <w:rPr>
      <w:rFonts w:eastAsia="Arial Unicode MS" w:cs="Arial"/>
      <w:b/>
      <w:bCs/>
      <w:sz w:val="24"/>
      <w:szCs w:val="22"/>
      <w:lang w:eastAsia="fr-FR"/>
    </w:rPr>
  </w:style>
  <w:style w:type="paragraph" w:customStyle="1" w:styleId="xl37">
    <w:name w:val="xl37"/>
    <w:basedOn w:val="Normal"/>
    <w:rsid w:val="005068F5"/>
    <w:pPr>
      <w:pBdr>
        <w:top w:val="single" w:sz="4" w:space="0" w:color="000000"/>
        <w:left w:val="single" w:sz="4" w:space="0" w:color="000000"/>
        <w:bottom w:val="single" w:sz="4" w:space="0" w:color="000000"/>
        <w:right w:val="single" w:sz="4" w:space="0" w:color="000000"/>
      </w:pBdr>
      <w:shd w:val="clear" w:color="auto" w:fill="99CC00"/>
      <w:overflowPunct/>
      <w:autoSpaceDE/>
      <w:adjustRightInd/>
      <w:spacing w:before="100" w:after="100" w:line="240" w:lineRule="auto"/>
      <w:jc w:val="left"/>
      <w:textAlignment w:val="center"/>
    </w:pPr>
    <w:rPr>
      <w:rFonts w:eastAsia="Arial Unicode MS" w:cs="Arial"/>
      <w:b/>
      <w:bCs/>
      <w:sz w:val="24"/>
      <w:szCs w:val="22"/>
      <w:lang w:eastAsia="fr-FR"/>
    </w:rPr>
  </w:style>
  <w:style w:type="paragraph" w:customStyle="1" w:styleId="xl38">
    <w:name w:val="xl38"/>
    <w:basedOn w:val="Normal"/>
    <w:rsid w:val="005068F5"/>
    <w:pPr>
      <w:pBdr>
        <w:top w:val="single" w:sz="4" w:space="0" w:color="000000"/>
        <w:left w:val="single" w:sz="4" w:space="0" w:color="000000"/>
        <w:bottom w:val="single" w:sz="4" w:space="0" w:color="000000"/>
        <w:right w:val="single" w:sz="4" w:space="0" w:color="000000"/>
      </w:pBdr>
      <w:shd w:val="clear" w:color="auto" w:fill="99CC00"/>
      <w:overflowPunct/>
      <w:autoSpaceDE/>
      <w:adjustRightInd/>
      <w:spacing w:before="100" w:after="100" w:line="240" w:lineRule="auto"/>
      <w:jc w:val="left"/>
      <w:textAlignment w:val="center"/>
    </w:pPr>
    <w:rPr>
      <w:rFonts w:eastAsia="Arial Unicode MS" w:cs="Arial"/>
      <w:b/>
      <w:bCs/>
      <w:sz w:val="24"/>
      <w:szCs w:val="22"/>
      <w:lang w:eastAsia="fr-FR"/>
    </w:rPr>
  </w:style>
  <w:style w:type="paragraph" w:customStyle="1" w:styleId="xl39">
    <w:name w:val="xl39"/>
    <w:basedOn w:val="Normal"/>
    <w:rsid w:val="005068F5"/>
    <w:pPr>
      <w:pBdr>
        <w:top w:val="single" w:sz="4" w:space="0" w:color="000000"/>
        <w:left w:val="single" w:sz="4" w:space="0" w:color="000000"/>
        <w:bottom w:val="single" w:sz="4" w:space="0" w:color="000000"/>
        <w:right w:val="single" w:sz="4" w:space="0" w:color="000000"/>
      </w:pBdr>
      <w:shd w:val="clear" w:color="auto" w:fill="99CC00"/>
      <w:overflowPunct/>
      <w:autoSpaceDE/>
      <w:adjustRightInd/>
      <w:spacing w:before="100" w:after="100" w:line="240" w:lineRule="auto"/>
      <w:jc w:val="left"/>
      <w:textAlignment w:val="center"/>
    </w:pPr>
    <w:rPr>
      <w:rFonts w:eastAsia="Arial Unicode MS" w:cs="Arial"/>
      <w:b/>
      <w:bCs/>
      <w:sz w:val="24"/>
      <w:szCs w:val="22"/>
      <w:lang w:eastAsia="fr-FR"/>
    </w:rPr>
  </w:style>
  <w:style w:type="paragraph" w:customStyle="1" w:styleId="xl40">
    <w:name w:val="xl40"/>
    <w:basedOn w:val="Normal"/>
    <w:rsid w:val="005068F5"/>
    <w:pPr>
      <w:pBdr>
        <w:top w:val="single" w:sz="4" w:space="0" w:color="000000"/>
        <w:left w:val="single" w:sz="4" w:space="0" w:color="000000"/>
        <w:bottom w:val="single" w:sz="4" w:space="0" w:color="000000"/>
        <w:right w:val="single" w:sz="4" w:space="0" w:color="000000"/>
      </w:pBdr>
      <w:shd w:val="clear" w:color="auto" w:fill="99CC00"/>
      <w:overflowPunct/>
      <w:autoSpaceDE/>
      <w:adjustRightInd/>
      <w:spacing w:before="100" w:after="100" w:line="240" w:lineRule="auto"/>
      <w:jc w:val="left"/>
      <w:textAlignment w:val="center"/>
    </w:pPr>
    <w:rPr>
      <w:rFonts w:eastAsia="Arial Unicode MS" w:cs="Arial"/>
      <w:b/>
      <w:bCs/>
      <w:sz w:val="24"/>
      <w:szCs w:val="22"/>
      <w:lang w:eastAsia="fr-FR"/>
    </w:rPr>
  </w:style>
  <w:style w:type="paragraph" w:customStyle="1" w:styleId="xl42">
    <w:name w:val="xl42"/>
    <w:basedOn w:val="Normal"/>
    <w:rsid w:val="005068F5"/>
    <w:pPr>
      <w:pBdr>
        <w:top w:val="single" w:sz="4" w:space="0" w:color="000000"/>
        <w:left w:val="single" w:sz="4" w:space="0" w:color="000000"/>
        <w:bottom w:val="single" w:sz="4" w:space="0" w:color="000000"/>
        <w:right w:val="single" w:sz="4" w:space="0" w:color="000000"/>
      </w:pBdr>
      <w:shd w:val="clear" w:color="auto" w:fill="FFFF00"/>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44">
    <w:name w:val="xl44"/>
    <w:basedOn w:val="Normal"/>
    <w:rsid w:val="005068F5"/>
    <w:pPr>
      <w:pBdr>
        <w:top w:val="single" w:sz="4" w:space="0" w:color="000000"/>
        <w:left w:val="single" w:sz="4" w:space="0" w:color="000000"/>
        <w:bottom w:val="single" w:sz="4" w:space="0" w:color="000000"/>
        <w:right w:val="single" w:sz="4" w:space="0" w:color="000000"/>
      </w:pBdr>
      <w:shd w:val="clear" w:color="auto" w:fill="FFFF00"/>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45">
    <w:name w:val="xl45"/>
    <w:basedOn w:val="Normal"/>
    <w:rsid w:val="005068F5"/>
    <w:pPr>
      <w:pBdr>
        <w:top w:val="single" w:sz="4" w:space="0" w:color="000000"/>
        <w:left w:val="single" w:sz="4" w:space="0" w:color="000000"/>
        <w:bottom w:val="single" w:sz="4" w:space="0" w:color="000000"/>
        <w:right w:val="single" w:sz="4" w:space="0" w:color="000000"/>
      </w:pBdr>
      <w:shd w:val="clear" w:color="auto" w:fill="FFFF00"/>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46">
    <w:name w:val="xl46"/>
    <w:basedOn w:val="Normal"/>
    <w:rsid w:val="005068F5"/>
    <w:pPr>
      <w:pBdr>
        <w:top w:val="single" w:sz="4" w:space="0" w:color="000000"/>
        <w:left w:val="single" w:sz="4" w:space="0" w:color="000000"/>
        <w:bottom w:val="single" w:sz="4" w:space="0" w:color="000000"/>
        <w:right w:val="single" w:sz="4" w:space="0" w:color="000000"/>
      </w:pBdr>
      <w:shd w:val="clear" w:color="auto" w:fill="CCFFCC"/>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47">
    <w:name w:val="xl47"/>
    <w:basedOn w:val="Normal"/>
    <w:rsid w:val="005068F5"/>
    <w:pPr>
      <w:pBdr>
        <w:top w:val="single" w:sz="4" w:space="0" w:color="000000"/>
        <w:left w:val="single" w:sz="4" w:space="0" w:color="000000"/>
        <w:bottom w:val="single" w:sz="4" w:space="0" w:color="000000"/>
        <w:right w:val="single" w:sz="4" w:space="0" w:color="000000"/>
      </w:pBdr>
      <w:shd w:val="clear" w:color="auto" w:fill="CCFFCC"/>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48">
    <w:name w:val="xl48"/>
    <w:basedOn w:val="Normal"/>
    <w:rsid w:val="005068F5"/>
    <w:pPr>
      <w:pBdr>
        <w:top w:val="single" w:sz="4" w:space="0" w:color="000000"/>
        <w:left w:val="single" w:sz="4" w:space="0" w:color="000000"/>
        <w:bottom w:val="single" w:sz="4" w:space="0" w:color="000000"/>
        <w:right w:val="single" w:sz="4" w:space="0" w:color="000000"/>
      </w:pBdr>
      <w:shd w:val="clear" w:color="auto" w:fill="CCFFCC"/>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49">
    <w:name w:val="xl49"/>
    <w:basedOn w:val="Normal"/>
    <w:rsid w:val="005068F5"/>
    <w:pPr>
      <w:pBdr>
        <w:top w:val="single" w:sz="4" w:space="0" w:color="000000"/>
        <w:left w:val="single" w:sz="4" w:space="0" w:color="000000"/>
        <w:bottom w:val="single" w:sz="4" w:space="0" w:color="000000"/>
        <w:right w:val="single" w:sz="4" w:space="0" w:color="000000"/>
      </w:pBdr>
      <w:shd w:val="clear" w:color="auto" w:fill="CCFFCC"/>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50">
    <w:name w:val="xl50"/>
    <w:basedOn w:val="Normal"/>
    <w:rsid w:val="005068F5"/>
    <w:pPr>
      <w:pBdr>
        <w:top w:val="single" w:sz="4" w:space="0" w:color="000000"/>
        <w:left w:val="single" w:sz="4" w:space="0" w:color="000000"/>
        <w:bottom w:val="single" w:sz="4" w:space="0" w:color="000000"/>
        <w:right w:val="single" w:sz="4" w:space="0" w:color="000000"/>
      </w:pBdr>
      <w:shd w:val="clear" w:color="auto" w:fill="FF0000"/>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51">
    <w:name w:val="xl51"/>
    <w:basedOn w:val="Normal"/>
    <w:rsid w:val="005068F5"/>
    <w:pPr>
      <w:pBdr>
        <w:top w:val="single" w:sz="4" w:space="0" w:color="000000"/>
        <w:left w:val="single" w:sz="4" w:space="0" w:color="000000"/>
        <w:bottom w:val="single" w:sz="4" w:space="0" w:color="000000"/>
        <w:right w:val="single" w:sz="4" w:space="0" w:color="000000"/>
      </w:pBdr>
      <w:shd w:val="clear" w:color="auto" w:fill="FF0000"/>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52">
    <w:name w:val="xl52"/>
    <w:basedOn w:val="Normal"/>
    <w:rsid w:val="005068F5"/>
    <w:pPr>
      <w:pBdr>
        <w:top w:val="single" w:sz="4" w:space="0" w:color="000000"/>
        <w:left w:val="single" w:sz="4" w:space="0" w:color="000000"/>
        <w:bottom w:val="single" w:sz="4" w:space="0" w:color="000000"/>
        <w:right w:val="single" w:sz="4" w:space="0" w:color="000000"/>
      </w:pBdr>
      <w:shd w:val="clear" w:color="auto" w:fill="FF0000"/>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53">
    <w:name w:val="xl53"/>
    <w:basedOn w:val="Normal"/>
    <w:rsid w:val="005068F5"/>
    <w:pPr>
      <w:pBdr>
        <w:top w:val="single" w:sz="4" w:space="0" w:color="000000"/>
        <w:left w:val="single" w:sz="4" w:space="0" w:color="000000"/>
        <w:bottom w:val="single" w:sz="4" w:space="0" w:color="000000"/>
        <w:right w:val="single" w:sz="4" w:space="0" w:color="000000"/>
      </w:pBdr>
      <w:shd w:val="clear" w:color="auto" w:fill="FF0000"/>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54">
    <w:name w:val="xl54"/>
    <w:basedOn w:val="Normal"/>
    <w:rsid w:val="005068F5"/>
    <w:pPr>
      <w:pBdr>
        <w:top w:val="single" w:sz="4" w:space="0" w:color="000000"/>
        <w:left w:val="single" w:sz="4" w:space="0" w:color="000000"/>
        <w:bottom w:val="single" w:sz="4" w:space="0" w:color="000000"/>
        <w:right w:val="single" w:sz="4" w:space="0" w:color="000000"/>
      </w:pBdr>
      <w:shd w:val="clear" w:color="auto" w:fill="FFCC99"/>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55">
    <w:name w:val="xl55"/>
    <w:basedOn w:val="Normal"/>
    <w:rsid w:val="005068F5"/>
    <w:pPr>
      <w:pBdr>
        <w:top w:val="single" w:sz="4" w:space="0" w:color="000000"/>
        <w:left w:val="single" w:sz="4" w:space="0" w:color="000000"/>
        <w:bottom w:val="single" w:sz="4" w:space="0" w:color="000000"/>
        <w:right w:val="single" w:sz="4" w:space="0" w:color="000000"/>
      </w:pBdr>
      <w:shd w:val="clear" w:color="auto" w:fill="FFCC99"/>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56">
    <w:name w:val="xl56"/>
    <w:basedOn w:val="Normal"/>
    <w:rsid w:val="005068F5"/>
    <w:pPr>
      <w:pBdr>
        <w:top w:val="single" w:sz="4" w:space="0" w:color="000000"/>
        <w:left w:val="single" w:sz="4" w:space="0" w:color="000000"/>
        <w:bottom w:val="single" w:sz="4" w:space="0" w:color="000000"/>
        <w:right w:val="single" w:sz="4" w:space="0" w:color="000000"/>
      </w:pBdr>
      <w:shd w:val="clear" w:color="auto" w:fill="FFCC99"/>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xl57">
    <w:name w:val="xl57"/>
    <w:basedOn w:val="Normal"/>
    <w:rsid w:val="005068F5"/>
    <w:pPr>
      <w:pBdr>
        <w:top w:val="single" w:sz="4" w:space="0" w:color="000000"/>
        <w:left w:val="single" w:sz="4" w:space="0" w:color="000000"/>
        <w:bottom w:val="single" w:sz="4" w:space="0" w:color="000000"/>
        <w:right w:val="single" w:sz="4" w:space="0" w:color="000000"/>
      </w:pBdr>
      <w:shd w:val="clear" w:color="auto" w:fill="FFCC99"/>
      <w:overflowPunct/>
      <w:autoSpaceDE/>
      <w:adjustRightInd/>
      <w:spacing w:before="100" w:after="100" w:line="240" w:lineRule="auto"/>
      <w:jc w:val="left"/>
      <w:textAlignment w:val="center"/>
    </w:pPr>
    <w:rPr>
      <w:rFonts w:ascii="Arial Unicode MS" w:eastAsia="Arial Unicode MS" w:hAnsi="Arial Unicode MS" w:cs="Arial Unicode MS"/>
      <w:sz w:val="24"/>
      <w:szCs w:val="22"/>
      <w:lang w:eastAsia="fr-FR"/>
    </w:rPr>
  </w:style>
  <w:style w:type="paragraph" w:customStyle="1" w:styleId="puce0">
    <w:name w:val="puce"/>
    <w:basedOn w:val="Normal"/>
    <w:rsid w:val="005068F5"/>
    <w:pPr>
      <w:tabs>
        <w:tab w:val="left" w:pos="3544"/>
        <w:tab w:val="right" w:pos="6804"/>
      </w:tabs>
      <w:overflowPunct/>
      <w:autoSpaceDE/>
      <w:adjustRightInd/>
      <w:spacing w:after="0" w:line="240" w:lineRule="auto"/>
      <w:ind w:left="1418" w:hanging="284"/>
    </w:pPr>
    <w:rPr>
      <w:rFonts w:ascii="Arial Narrow" w:eastAsiaTheme="minorHAnsi" w:hAnsi="Arial Narrow"/>
      <w:sz w:val="24"/>
      <w:lang w:eastAsia="fr-FR"/>
    </w:rPr>
  </w:style>
  <w:style w:type="paragraph" w:customStyle="1" w:styleId="corpsdetexte0">
    <w:name w:val="corps de texte"/>
    <w:basedOn w:val="Normal"/>
    <w:rsid w:val="005068F5"/>
    <w:pPr>
      <w:overflowPunct/>
      <w:autoSpaceDE/>
      <w:adjustRightInd/>
      <w:spacing w:after="160" w:line="300" w:lineRule="exact"/>
    </w:pPr>
    <w:rPr>
      <w:rFonts w:ascii="Arial Narrow" w:eastAsiaTheme="minorHAnsi" w:hAnsi="Arial Narrow"/>
      <w:sz w:val="24"/>
      <w:szCs w:val="22"/>
      <w:lang w:eastAsia="fr-FR"/>
    </w:rPr>
  </w:style>
  <w:style w:type="paragraph" w:customStyle="1" w:styleId="Corpsdetexte22">
    <w:name w:val="Corps de texte 22"/>
    <w:basedOn w:val="Normal"/>
    <w:rsid w:val="005068F5"/>
    <w:pPr>
      <w:widowControl w:val="0"/>
      <w:overflowPunct/>
      <w:autoSpaceDE/>
      <w:adjustRightInd/>
      <w:spacing w:after="0" w:line="240" w:lineRule="auto"/>
    </w:pPr>
    <w:rPr>
      <w:rFonts w:ascii="Arial Narrow" w:eastAsiaTheme="minorHAnsi" w:hAnsi="Arial Narrow"/>
      <w:sz w:val="24"/>
      <w:lang w:eastAsia="fr-FR"/>
    </w:rPr>
  </w:style>
  <w:style w:type="paragraph" w:customStyle="1" w:styleId="numro">
    <w:name w:val="numéro"/>
    <w:basedOn w:val="Normal"/>
    <w:rsid w:val="005068F5"/>
    <w:pPr>
      <w:numPr>
        <w:numId w:val="101"/>
      </w:numPr>
      <w:overflowPunct/>
      <w:autoSpaceDE/>
      <w:adjustRightInd/>
      <w:spacing w:after="0" w:line="240" w:lineRule="auto"/>
      <w:jc w:val="left"/>
    </w:pPr>
    <w:rPr>
      <w:rFonts w:ascii="Arial Narrow" w:eastAsiaTheme="minorHAnsi" w:hAnsi="Arial Narrow"/>
      <w:sz w:val="24"/>
      <w:szCs w:val="22"/>
      <w:lang w:eastAsia="fr-FR"/>
    </w:rPr>
  </w:style>
  <w:style w:type="paragraph" w:customStyle="1" w:styleId="Corpsdetexte31">
    <w:name w:val="Corps de texte 31"/>
    <w:basedOn w:val="Normal"/>
    <w:rsid w:val="005068F5"/>
    <w:pPr>
      <w:widowControl w:val="0"/>
      <w:numPr>
        <w:numId w:val="105"/>
      </w:numPr>
      <w:tabs>
        <w:tab w:val="left" w:pos="644"/>
      </w:tabs>
      <w:overflowPunct/>
      <w:autoSpaceDE/>
      <w:adjustRightInd/>
      <w:spacing w:after="0" w:line="240" w:lineRule="auto"/>
    </w:pPr>
    <w:rPr>
      <w:rFonts w:ascii="Arial Narrow" w:eastAsiaTheme="minorHAnsi" w:hAnsi="Arial Narrow"/>
      <w:b/>
      <w:bCs/>
      <w:sz w:val="24"/>
      <w:szCs w:val="22"/>
      <w:lang w:eastAsia="fr-FR"/>
    </w:rPr>
  </w:style>
  <w:style w:type="paragraph" w:customStyle="1" w:styleId="CM2">
    <w:name w:val="CM2"/>
    <w:basedOn w:val="Default"/>
    <w:next w:val="Default"/>
    <w:rsid w:val="005068F5"/>
    <w:pPr>
      <w:widowControl w:val="0"/>
      <w:suppressAutoHyphens/>
      <w:adjustRightInd/>
      <w:spacing w:line="263" w:lineRule="atLeast"/>
      <w:textAlignment w:val="baseline"/>
    </w:pPr>
    <w:rPr>
      <w:rFonts w:ascii="Helvetica" w:eastAsia="Times New Roman" w:hAnsi="Helvetica" w:cs="Helvetica"/>
      <w:color w:val="auto"/>
      <w:lang w:val="fr-FR" w:eastAsia="fr-FR"/>
    </w:rPr>
  </w:style>
  <w:style w:type="paragraph" w:customStyle="1" w:styleId="CM107">
    <w:name w:val="CM107"/>
    <w:basedOn w:val="Default"/>
    <w:next w:val="Default"/>
    <w:rsid w:val="005068F5"/>
    <w:pPr>
      <w:widowControl w:val="0"/>
      <w:suppressAutoHyphens/>
      <w:adjustRightInd/>
      <w:spacing w:after="450"/>
      <w:textAlignment w:val="baseline"/>
    </w:pPr>
    <w:rPr>
      <w:rFonts w:ascii="Helvetica" w:eastAsia="Times New Roman" w:hAnsi="Helvetica" w:cs="Helvetica"/>
      <w:color w:val="auto"/>
      <w:lang w:val="fr-FR" w:eastAsia="fr-FR"/>
    </w:rPr>
  </w:style>
  <w:style w:type="paragraph" w:customStyle="1" w:styleId="CM1">
    <w:name w:val="CM1"/>
    <w:basedOn w:val="Default"/>
    <w:next w:val="Default"/>
    <w:rsid w:val="005068F5"/>
    <w:pPr>
      <w:widowControl w:val="0"/>
      <w:suppressAutoHyphens/>
      <w:adjustRightInd/>
      <w:textAlignment w:val="baseline"/>
    </w:pPr>
    <w:rPr>
      <w:rFonts w:ascii="Helvetica" w:eastAsia="Times New Roman" w:hAnsi="Helvetica" w:cs="Helvetica"/>
      <w:color w:val="auto"/>
      <w:lang w:val="fr-FR" w:eastAsia="fr-FR"/>
    </w:rPr>
  </w:style>
  <w:style w:type="paragraph" w:customStyle="1" w:styleId="CM98">
    <w:name w:val="CM98"/>
    <w:basedOn w:val="Default"/>
    <w:next w:val="Default"/>
    <w:rsid w:val="005068F5"/>
    <w:pPr>
      <w:widowControl w:val="0"/>
      <w:suppressAutoHyphens/>
      <w:adjustRightInd/>
      <w:spacing w:after="178"/>
      <w:textAlignment w:val="baseline"/>
    </w:pPr>
    <w:rPr>
      <w:rFonts w:ascii="Helvetica" w:eastAsia="Times New Roman" w:hAnsi="Helvetica" w:cs="Helvetica"/>
      <w:color w:val="auto"/>
      <w:lang w:val="fr-FR" w:eastAsia="fr-FR"/>
    </w:rPr>
  </w:style>
  <w:style w:type="paragraph" w:customStyle="1" w:styleId="CM100">
    <w:name w:val="CM100"/>
    <w:basedOn w:val="Default"/>
    <w:next w:val="Default"/>
    <w:rsid w:val="005068F5"/>
    <w:pPr>
      <w:widowControl w:val="0"/>
      <w:suppressAutoHyphens/>
      <w:adjustRightInd/>
      <w:spacing w:after="128"/>
      <w:textAlignment w:val="baseline"/>
    </w:pPr>
    <w:rPr>
      <w:rFonts w:ascii="Helvetica" w:eastAsia="Times New Roman" w:hAnsi="Helvetica" w:cs="Helvetica"/>
      <w:color w:val="auto"/>
      <w:lang w:val="fr-FR" w:eastAsia="fr-FR"/>
    </w:rPr>
  </w:style>
  <w:style w:type="paragraph" w:customStyle="1" w:styleId="CM102">
    <w:name w:val="CM102"/>
    <w:basedOn w:val="Default"/>
    <w:next w:val="Default"/>
    <w:rsid w:val="005068F5"/>
    <w:pPr>
      <w:widowControl w:val="0"/>
      <w:suppressAutoHyphens/>
      <w:adjustRightInd/>
      <w:spacing w:after="553"/>
      <w:textAlignment w:val="baseline"/>
    </w:pPr>
    <w:rPr>
      <w:rFonts w:ascii="Helvetica" w:eastAsia="Times New Roman" w:hAnsi="Helvetica" w:cs="Helvetica"/>
      <w:color w:val="auto"/>
      <w:lang w:val="fr-FR" w:eastAsia="fr-FR"/>
    </w:rPr>
  </w:style>
  <w:style w:type="paragraph" w:customStyle="1" w:styleId="CM103">
    <w:name w:val="CM103"/>
    <w:basedOn w:val="Default"/>
    <w:next w:val="Default"/>
    <w:rsid w:val="005068F5"/>
    <w:pPr>
      <w:widowControl w:val="0"/>
      <w:suppressAutoHyphens/>
      <w:adjustRightInd/>
      <w:spacing w:after="738"/>
      <w:textAlignment w:val="baseline"/>
    </w:pPr>
    <w:rPr>
      <w:rFonts w:ascii="Helvetica" w:eastAsia="Times New Roman" w:hAnsi="Helvetica" w:cs="Helvetica"/>
      <w:color w:val="auto"/>
      <w:lang w:val="fr-FR" w:eastAsia="fr-FR"/>
    </w:rPr>
  </w:style>
  <w:style w:type="paragraph" w:customStyle="1" w:styleId="CM105">
    <w:name w:val="CM105"/>
    <w:basedOn w:val="Default"/>
    <w:next w:val="Default"/>
    <w:rsid w:val="005068F5"/>
    <w:pPr>
      <w:widowControl w:val="0"/>
      <w:suppressAutoHyphens/>
      <w:adjustRightInd/>
      <w:spacing w:after="348"/>
      <w:textAlignment w:val="baseline"/>
    </w:pPr>
    <w:rPr>
      <w:rFonts w:ascii="Helvetica" w:eastAsia="Times New Roman" w:hAnsi="Helvetica" w:cs="Helvetica"/>
      <w:color w:val="auto"/>
      <w:lang w:val="fr-FR" w:eastAsia="fr-FR"/>
    </w:rPr>
  </w:style>
  <w:style w:type="paragraph" w:customStyle="1" w:styleId="CM106">
    <w:name w:val="CM106"/>
    <w:basedOn w:val="Default"/>
    <w:next w:val="Default"/>
    <w:rsid w:val="005068F5"/>
    <w:pPr>
      <w:widowControl w:val="0"/>
      <w:suppressAutoHyphens/>
      <w:adjustRightInd/>
      <w:spacing w:after="1148"/>
      <w:textAlignment w:val="baseline"/>
    </w:pPr>
    <w:rPr>
      <w:rFonts w:ascii="Helvetica" w:eastAsia="Times New Roman" w:hAnsi="Helvetica" w:cs="Helvetica"/>
      <w:color w:val="auto"/>
      <w:lang w:val="fr-FR" w:eastAsia="fr-FR"/>
    </w:rPr>
  </w:style>
  <w:style w:type="paragraph" w:customStyle="1" w:styleId="CM104">
    <w:name w:val="CM104"/>
    <w:basedOn w:val="Default"/>
    <w:next w:val="Default"/>
    <w:rsid w:val="005068F5"/>
    <w:pPr>
      <w:widowControl w:val="0"/>
      <w:suppressAutoHyphens/>
      <w:adjustRightInd/>
      <w:spacing w:after="1023"/>
      <w:textAlignment w:val="baseline"/>
    </w:pPr>
    <w:rPr>
      <w:rFonts w:ascii="Helvetica" w:eastAsia="Times New Roman" w:hAnsi="Helvetica" w:cs="Helvetica"/>
      <w:color w:val="auto"/>
      <w:lang w:val="fr-FR" w:eastAsia="fr-FR"/>
    </w:rPr>
  </w:style>
  <w:style w:type="paragraph" w:customStyle="1" w:styleId="CM18">
    <w:name w:val="CM18"/>
    <w:basedOn w:val="Default"/>
    <w:next w:val="Default"/>
    <w:rsid w:val="005068F5"/>
    <w:pPr>
      <w:widowControl w:val="0"/>
      <w:suppressAutoHyphens/>
      <w:adjustRightInd/>
      <w:spacing w:line="460" w:lineRule="atLeast"/>
      <w:textAlignment w:val="baseline"/>
    </w:pPr>
    <w:rPr>
      <w:rFonts w:ascii="Helvetica" w:eastAsia="Times New Roman" w:hAnsi="Helvetica" w:cs="Helvetica"/>
      <w:color w:val="auto"/>
      <w:lang w:val="fr-FR" w:eastAsia="fr-FR"/>
    </w:rPr>
  </w:style>
  <w:style w:type="paragraph" w:customStyle="1" w:styleId="CM112">
    <w:name w:val="CM112"/>
    <w:basedOn w:val="Default"/>
    <w:next w:val="Default"/>
    <w:rsid w:val="005068F5"/>
    <w:pPr>
      <w:widowControl w:val="0"/>
      <w:suppressAutoHyphens/>
      <w:adjustRightInd/>
      <w:spacing w:after="920"/>
      <w:textAlignment w:val="baseline"/>
    </w:pPr>
    <w:rPr>
      <w:rFonts w:ascii="Helvetica" w:eastAsia="Times New Roman" w:hAnsi="Helvetica" w:cs="Helvetica"/>
      <w:color w:val="auto"/>
      <w:lang w:val="fr-FR" w:eastAsia="fr-FR"/>
    </w:rPr>
  </w:style>
  <w:style w:type="paragraph" w:customStyle="1" w:styleId="CM113">
    <w:name w:val="CM113"/>
    <w:basedOn w:val="Default"/>
    <w:next w:val="Default"/>
    <w:rsid w:val="005068F5"/>
    <w:pPr>
      <w:widowControl w:val="0"/>
      <w:suppressAutoHyphens/>
      <w:adjustRightInd/>
      <w:spacing w:after="102"/>
      <w:textAlignment w:val="baseline"/>
    </w:pPr>
    <w:rPr>
      <w:rFonts w:ascii="Helvetica" w:eastAsia="Times New Roman" w:hAnsi="Helvetica" w:cs="Helvetica"/>
      <w:color w:val="auto"/>
      <w:lang w:val="fr-FR" w:eastAsia="fr-FR"/>
    </w:rPr>
  </w:style>
  <w:style w:type="paragraph" w:customStyle="1" w:styleId="CM118">
    <w:name w:val="CM118"/>
    <w:basedOn w:val="Default"/>
    <w:next w:val="Default"/>
    <w:rsid w:val="005068F5"/>
    <w:pPr>
      <w:widowControl w:val="0"/>
      <w:suppressAutoHyphens/>
      <w:adjustRightInd/>
      <w:spacing w:after="6950"/>
      <w:textAlignment w:val="baseline"/>
    </w:pPr>
    <w:rPr>
      <w:rFonts w:ascii="Helvetica" w:eastAsia="Times New Roman" w:hAnsi="Helvetica" w:cs="Helvetica"/>
      <w:color w:val="auto"/>
      <w:lang w:val="fr-FR" w:eastAsia="fr-FR"/>
    </w:rPr>
  </w:style>
  <w:style w:type="paragraph" w:customStyle="1" w:styleId="CM30">
    <w:name w:val="CM30"/>
    <w:basedOn w:val="Default"/>
    <w:next w:val="Default"/>
    <w:rsid w:val="005068F5"/>
    <w:pPr>
      <w:widowControl w:val="0"/>
      <w:suppressAutoHyphens/>
      <w:adjustRightInd/>
      <w:textAlignment w:val="baseline"/>
    </w:pPr>
    <w:rPr>
      <w:rFonts w:ascii="Helvetica" w:eastAsia="Times New Roman" w:hAnsi="Helvetica" w:cs="Helvetica"/>
      <w:color w:val="auto"/>
      <w:lang w:val="fr-FR" w:eastAsia="fr-FR"/>
    </w:rPr>
  </w:style>
  <w:style w:type="paragraph" w:customStyle="1" w:styleId="CM119">
    <w:name w:val="CM119"/>
    <w:basedOn w:val="Default"/>
    <w:next w:val="Default"/>
    <w:rsid w:val="005068F5"/>
    <w:pPr>
      <w:widowControl w:val="0"/>
      <w:suppressAutoHyphens/>
      <w:adjustRightInd/>
      <w:spacing w:after="665"/>
      <w:textAlignment w:val="baseline"/>
    </w:pPr>
    <w:rPr>
      <w:rFonts w:ascii="Helvetica" w:eastAsia="Times New Roman" w:hAnsi="Helvetica" w:cs="Helvetica"/>
      <w:color w:val="auto"/>
      <w:lang w:val="fr-FR" w:eastAsia="fr-FR"/>
    </w:rPr>
  </w:style>
  <w:style w:type="paragraph" w:customStyle="1" w:styleId="CM37">
    <w:name w:val="CM37"/>
    <w:basedOn w:val="Default"/>
    <w:next w:val="Default"/>
    <w:rsid w:val="005068F5"/>
    <w:pPr>
      <w:widowControl w:val="0"/>
      <w:suppressAutoHyphens/>
      <w:adjustRightInd/>
      <w:spacing w:line="266" w:lineRule="atLeast"/>
      <w:textAlignment w:val="baseline"/>
    </w:pPr>
    <w:rPr>
      <w:rFonts w:ascii="Helvetica" w:eastAsia="Times New Roman" w:hAnsi="Helvetica" w:cs="Helvetica"/>
      <w:color w:val="auto"/>
      <w:lang w:val="fr-FR" w:eastAsia="fr-FR"/>
    </w:rPr>
  </w:style>
  <w:style w:type="paragraph" w:customStyle="1" w:styleId="CM38">
    <w:name w:val="CM38"/>
    <w:basedOn w:val="Default"/>
    <w:next w:val="Default"/>
    <w:rsid w:val="005068F5"/>
    <w:pPr>
      <w:widowControl w:val="0"/>
      <w:suppressAutoHyphens/>
      <w:adjustRightInd/>
      <w:spacing w:line="266" w:lineRule="atLeast"/>
      <w:textAlignment w:val="baseline"/>
    </w:pPr>
    <w:rPr>
      <w:rFonts w:ascii="Helvetica" w:eastAsia="Times New Roman" w:hAnsi="Helvetica" w:cs="Helvetica"/>
      <w:color w:val="auto"/>
      <w:lang w:val="fr-FR" w:eastAsia="fr-FR"/>
    </w:rPr>
  </w:style>
  <w:style w:type="paragraph" w:customStyle="1" w:styleId="CM120">
    <w:name w:val="CM120"/>
    <w:basedOn w:val="Default"/>
    <w:next w:val="Default"/>
    <w:rsid w:val="005068F5"/>
    <w:pPr>
      <w:widowControl w:val="0"/>
      <w:suppressAutoHyphens/>
      <w:adjustRightInd/>
      <w:spacing w:after="1763"/>
      <w:textAlignment w:val="baseline"/>
    </w:pPr>
    <w:rPr>
      <w:rFonts w:ascii="Helvetica" w:eastAsia="Times New Roman" w:hAnsi="Helvetica" w:cs="Helvetica"/>
      <w:color w:val="auto"/>
      <w:lang w:val="fr-FR" w:eastAsia="fr-FR"/>
    </w:rPr>
  </w:style>
  <w:style w:type="paragraph" w:customStyle="1" w:styleId="CM42">
    <w:name w:val="CM42"/>
    <w:basedOn w:val="Default"/>
    <w:next w:val="Default"/>
    <w:rsid w:val="005068F5"/>
    <w:pPr>
      <w:widowControl w:val="0"/>
      <w:suppressAutoHyphens/>
      <w:adjustRightInd/>
      <w:spacing w:line="266" w:lineRule="atLeast"/>
      <w:textAlignment w:val="baseline"/>
    </w:pPr>
    <w:rPr>
      <w:rFonts w:ascii="Helvetica" w:eastAsia="Times New Roman" w:hAnsi="Helvetica" w:cs="Helvetica"/>
      <w:color w:val="auto"/>
      <w:lang w:val="fr-FR" w:eastAsia="fr-FR"/>
    </w:rPr>
  </w:style>
  <w:style w:type="paragraph" w:customStyle="1" w:styleId="CM122">
    <w:name w:val="CM122"/>
    <w:basedOn w:val="Default"/>
    <w:next w:val="Default"/>
    <w:rsid w:val="005068F5"/>
    <w:pPr>
      <w:widowControl w:val="0"/>
      <w:suppressAutoHyphens/>
      <w:adjustRightInd/>
      <w:spacing w:after="2020"/>
      <w:textAlignment w:val="baseline"/>
    </w:pPr>
    <w:rPr>
      <w:rFonts w:ascii="Helvetica" w:eastAsia="Times New Roman" w:hAnsi="Helvetica" w:cs="Helvetica"/>
      <w:color w:val="auto"/>
      <w:lang w:val="fr-FR" w:eastAsia="fr-FR"/>
    </w:rPr>
  </w:style>
  <w:style w:type="paragraph" w:customStyle="1" w:styleId="CM55">
    <w:name w:val="CM55"/>
    <w:basedOn w:val="Default"/>
    <w:next w:val="Default"/>
    <w:rsid w:val="005068F5"/>
    <w:pPr>
      <w:widowControl w:val="0"/>
      <w:suppressAutoHyphens/>
      <w:adjustRightInd/>
      <w:spacing w:line="260" w:lineRule="atLeast"/>
      <w:textAlignment w:val="baseline"/>
    </w:pPr>
    <w:rPr>
      <w:rFonts w:ascii="Helvetica" w:eastAsia="Times New Roman" w:hAnsi="Helvetica" w:cs="Helvetica"/>
      <w:color w:val="auto"/>
      <w:lang w:val="fr-FR" w:eastAsia="fr-FR"/>
    </w:rPr>
  </w:style>
  <w:style w:type="paragraph" w:customStyle="1" w:styleId="titreb">
    <w:name w:val="titre"/>
    <w:basedOn w:val="Normal"/>
    <w:rsid w:val="005068F5"/>
    <w:pPr>
      <w:overflowPunct/>
      <w:autoSpaceDE/>
      <w:adjustRightInd/>
      <w:spacing w:before="120" w:after="120" w:line="240" w:lineRule="auto"/>
      <w:jc w:val="left"/>
    </w:pPr>
    <w:rPr>
      <w:rFonts w:ascii="Arial Narrow" w:eastAsiaTheme="minorHAnsi" w:hAnsi="Arial Narrow"/>
      <w:sz w:val="24"/>
      <w:szCs w:val="22"/>
      <w:lang w:eastAsia="fr-FR"/>
    </w:rPr>
  </w:style>
  <w:style w:type="paragraph" w:customStyle="1" w:styleId="CM4">
    <w:name w:val="CM4"/>
    <w:basedOn w:val="Default"/>
    <w:next w:val="Default"/>
    <w:rsid w:val="005068F5"/>
    <w:pPr>
      <w:widowControl w:val="0"/>
      <w:suppressAutoHyphens/>
      <w:adjustRightInd/>
      <w:spacing w:line="263" w:lineRule="atLeast"/>
      <w:textAlignment w:val="baseline"/>
    </w:pPr>
    <w:rPr>
      <w:rFonts w:ascii="Helvetica" w:eastAsia="Times New Roman" w:hAnsi="Helvetica" w:cs="Helvetica"/>
      <w:color w:val="auto"/>
      <w:lang w:val="fr-FR" w:eastAsia="fr-FR"/>
    </w:rPr>
  </w:style>
  <w:style w:type="paragraph" w:customStyle="1" w:styleId="CM101">
    <w:name w:val="CM101"/>
    <w:basedOn w:val="Default"/>
    <w:next w:val="Default"/>
    <w:rsid w:val="005068F5"/>
    <w:pPr>
      <w:widowControl w:val="0"/>
      <w:suppressAutoHyphens/>
      <w:adjustRightInd/>
      <w:spacing w:after="58"/>
      <w:textAlignment w:val="baseline"/>
    </w:pPr>
    <w:rPr>
      <w:rFonts w:ascii="Helvetica" w:eastAsia="Times New Roman" w:hAnsi="Helvetica" w:cs="Helvetica"/>
      <w:color w:val="auto"/>
      <w:lang w:val="fr-FR" w:eastAsia="fr-FR"/>
    </w:rPr>
  </w:style>
  <w:style w:type="paragraph" w:customStyle="1" w:styleId="CM109">
    <w:name w:val="CM109"/>
    <w:basedOn w:val="Default"/>
    <w:next w:val="Default"/>
    <w:rsid w:val="005068F5"/>
    <w:pPr>
      <w:widowControl w:val="0"/>
      <w:suppressAutoHyphens/>
      <w:adjustRightInd/>
      <w:spacing w:after="1340"/>
      <w:textAlignment w:val="baseline"/>
    </w:pPr>
    <w:rPr>
      <w:rFonts w:ascii="Helvetica" w:eastAsia="Times New Roman" w:hAnsi="Helvetica" w:cs="Helvetica"/>
      <w:color w:val="auto"/>
      <w:lang w:val="fr-FR" w:eastAsia="fr-FR"/>
    </w:rPr>
  </w:style>
  <w:style w:type="paragraph" w:customStyle="1" w:styleId="CM23">
    <w:name w:val="CM23"/>
    <w:basedOn w:val="Default"/>
    <w:next w:val="Default"/>
    <w:rsid w:val="005068F5"/>
    <w:pPr>
      <w:widowControl w:val="0"/>
      <w:suppressAutoHyphens/>
      <w:adjustRightInd/>
      <w:spacing w:line="220" w:lineRule="atLeast"/>
      <w:textAlignment w:val="baseline"/>
    </w:pPr>
    <w:rPr>
      <w:rFonts w:ascii="Helvetica" w:eastAsia="Times New Roman" w:hAnsi="Helvetica" w:cs="Helvetica"/>
      <w:color w:val="auto"/>
      <w:lang w:val="fr-FR" w:eastAsia="fr-FR"/>
    </w:rPr>
  </w:style>
  <w:style w:type="paragraph" w:customStyle="1" w:styleId="CM25">
    <w:name w:val="CM25"/>
    <w:basedOn w:val="Default"/>
    <w:next w:val="Default"/>
    <w:rsid w:val="005068F5"/>
    <w:pPr>
      <w:widowControl w:val="0"/>
      <w:suppressAutoHyphens/>
      <w:adjustRightInd/>
      <w:spacing w:line="266" w:lineRule="atLeast"/>
      <w:textAlignment w:val="baseline"/>
    </w:pPr>
    <w:rPr>
      <w:rFonts w:ascii="Helvetica" w:eastAsia="Times New Roman" w:hAnsi="Helvetica" w:cs="Helvetica"/>
      <w:color w:val="auto"/>
      <w:lang w:val="fr-FR" w:eastAsia="fr-FR"/>
    </w:rPr>
  </w:style>
  <w:style w:type="paragraph" w:customStyle="1" w:styleId="CM45">
    <w:name w:val="CM45"/>
    <w:basedOn w:val="Default"/>
    <w:next w:val="Default"/>
    <w:rsid w:val="005068F5"/>
    <w:pPr>
      <w:widowControl w:val="0"/>
      <w:suppressAutoHyphens/>
      <w:adjustRightInd/>
      <w:spacing w:line="266" w:lineRule="atLeast"/>
      <w:textAlignment w:val="baseline"/>
    </w:pPr>
    <w:rPr>
      <w:rFonts w:ascii="Helvetica" w:eastAsia="Times New Roman" w:hAnsi="Helvetica" w:cs="Helvetica"/>
      <w:color w:val="auto"/>
      <w:lang w:val="fr-FR" w:eastAsia="fr-FR"/>
    </w:rPr>
  </w:style>
  <w:style w:type="paragraph" w:customStyle="1" w:styleId="CM123">
    <w:name w:val="CM123"/>
    <w:basedOn w:val="Default"/>
    <w:next w:val="Default"/>
    <w:rsid w:val="005068F5"/>
    <w:pPr>
      <w:widowControl w:val="0"/>
      <w:suppressAutoHyphens/>
      <w:adjustRightInd/>
      <w:spacing w:after="6530"/>
      <w:textAlignment w:val="baseline"/>
    </w:pPr>
    <w:rPr>
      <w:rFonts w:ascii="Helvetica" w:eastAsia="Times New Roman" w:hAnsi="Helvetica" w:cs="Helvetica"/>
      <w:color w:val="auto"/>
      <w:lang w:val="fr-FR" w:eastAsia="fr-FR"/>
    </w:rPr>
  </w:style>
  <w:style w:type="paragraph" w:customStyle="1" w:styleId="CM121">
    <w:name w:val="CM121"/>
    <w:basedOn w:val="Default"/>
    <w:next w:val="Default"/>
    <w:rsid w:val="005068F5"/>
    <w:pPr>
      <w:widowControl w:val="0"/>
      <w:suppressAutoHyphens/>
      <w:adjustRightInd/>
      <w:spacing w:after="863"/>
      <w:textAlignment w:val="baseline"/>
    </w:pPr>
    <w:rPr>
      <w:rFonts w:ascii="Helvetica" w:eastAsia="Times New Roman" w:hAnsi="Helvetica" w:cs="Helvetica"/>
      <w:color w:val="auto"/>
      <w:lang w:val="fr-FR" w:eastAsia="fr-FR"/>
    </w:rPr>
  </w:style>
  <w:style w:type="paragraph" w:customStyle="1" w:styleId="CM33">
    <w:name w:val="CM33"/>
    <w:basedOn w:val="Default"/>
    <w:next w:val="Default"/>
    <w:rsid w:val="005068F5"/>
    <w:pPr>
      <w:widowControl w:val="0"/>
      <w:suppressAutoHyphens/>
      <w:adjustRightInd/>
      <w:spacing w:line="266" w:lineRule="atLeast"/>
      <w:textAlignment w:val="baseline"/>
    </w:pPr>
    <w:rPr>
      <w:rFonts w:ascii="Helvetica" w:eastAsia="Times New Roman" w:hAnsi="Helvetica" w:cs="Helvetica"/>
      <w:color w:val="auto"/>
      <w:lang w:val="fr-FR" w:eastAsia="fr-FR"/>
    </w:rPr>
  </w:style>
  <w:style w:type="paragraph" w:customStyle="1" w:styleId="CM74">
    <w:name w:val="CM74"/>
    <w:basedOn w:val="Default"/>
    <w:next w:val="Default"/>
    <w:rsid w:val="005068F5"/>
    <w:pPr>
      <w:widowControl w:val="0"/>
      <w:suppressAutoHyphens/>
      <w:adjustRightInd/>
      <w:spacing w:line="240" w:lineRule="atLeast"/>
      <w:textAlignment w:val="baseline"/>
    </w:pPr>
    <w:rPr>
      <w:rFonts w:ascii="Helvetica" w:eastAsia="Times New Roman" w:hAnsi="Helvetica" w:cs="Helvetica"/>
      <w:color w:val="auto"/>
      <w:lang w:val="fr-FR" w:eastAsia="fr-FR"/>
    </w:rPr>
  </w:style>
  <w:style w:type="paragraph" w:customStyle="1" w:styleId="CM124">
    <w:name w:val="CM124"/>
    <w:basedOn w:val="Default"/>
    <w:next w:val="Default"/>
    <w:rsid w:val="005068F5"/>
    <w:pPr>
      <w:widowControl w:val="0"/>
      <w:suppressAutoHyphens/>
      <w:adjustRightInd/>
      <w:spacing w:after="7465"/>
      <w:textAlignment w:val="baseline"/>
    </w:pPr>
    <w:rPr>
      <w:rFonts w:ascii="Helvetica" w:eastAsia="Times New Roman" w:hAnsi="Helvetica" w:cs="Helvetica"/>
      <w:color w:val="auto"/>
      <w:lang w:val="fr-FR" w:eastAsia="fr-FR"/>
    </w:rPr>
  </w:style>
  <w:style w:type="paragraph" w:customStyle="1" w:styleId="CM13">
    <w:name w:val="CM13"/>
    <w:basedOn w:val="Default"/>
    <w:next w:val="Default"/>
    <w:rsid w:val="005068F5"/>
    <w:pPr>
      <w:widowControl w:val="0"/>
      <w:suppressAutoHyphens/>
      <w:adjustRightInd/>
      <w:textAlignment w:val="baseline"/>
    </w:pPr>
    <w:rPr>
      <w:rFonts w:ascii="Helvetica" w:eastAsia="Times New Roman" w:hAnsi="Helvetica" w:cs="Helvetica"/>
      <w:color w:val="auto"/>
      <w:lang w:val="fr-FR" w:eastAsia="fr-FR"/>
    </w:rPr>
  </w:style>
  <w:style w:type="paragraph" w:customStyle="1" w:styleId="CM117">
    <w:name w:val="CM117"/>
    <w:basedOn w:val="Default"/>
    <w:next w:val="Default"/>
    <w:rsid w:val="005068F5"/>
    <w:pPr>
      <w:widowControl w:val="0"/>
      <w:suppressAutoHyphens/>
      <w:adjustRightInd/>
      <w:spacing w:after="1818"/>
      <w:textAlignment w:val="baseline"/>
    </w:pPr>
    <w:rPr>
      <w:rFonts w:ascii="Helvetica" w:eastAsia="Times New Roman" w:hAnsi="Helvetica" w:cs="Helvetica"/>
      <w:color w:val="auto"/>
      <w:lang w:val="fr-FR" w:eastAsia="fr-FR"/>
    </w:rPr>
  </w:style>
  <w:style w:type="paragraph" w:customStyle="1" w:styleId="CM78">
    <w:name w:val="CM78"/>
    <w:basedOn w:val="Default"/>
    <w:next w:val="Default"/>
    <w:rsid w:val="005068F5"/>
    <w:pPr>
      <w:widowControl w:val="0"/>
      <w:suppressAutoHyphens/>
      <w:adjustRightInd/>
      <w:spacing w:line="360" w:lineRule="atLeast"/>
      <w:textAlignment w:val="baseline"/>
    </w:pPr>
    <w:rPr>
      <w:rFonts w:ascii="Helvetica" w:eastAsia="Times New Roman" w:hAnsi="Helvetica" w:cs="Helvetica"/>
      <w:color w:val="auto"/>
      <w:lang w:val="fr-FR" w:eastAsia="fr-FR"/>
    </w:rPr>
  </w:style>
  <w:style w:type="paragraph" w:customStyle="1" w:styleId="CM85">
    <w:name w:val="CM85"/>
    <w:basedOn w:val="Default"/>
    <w:next w:val="Default"/>
    <w:rsid w:val="005068F5"/>
    <w:pPr>
      <w:widowControl w:val="0"/>
      <w:suppressAutoHyphens/>
      <w:adjustRightInd/>
      <w:spacing w:line="288" w:lineRule="atLeast"/>
      <w:textAlignment w:val="baseline"/>
    </w:pPr>
    <w:rPr>
      <w:rFonts w:ascii="Helvetica" w:eastAsia="Times New Roman" w:hAnsi="Helvetica" w:cs="Helvetica"/>
      <w:color w:val="auto"/>
      <w:lang w:val="fr-FR" w:eastAsia="fr-FR"/>
    </w:rPr>
  </w:style>
  <w:style w:type="paragraph" w:customStyle="1" w:styleId="CM86">
    <w:name w:val="CM86"/>
    <w:basedOn w:val="Default"/>
    <w:next w:val="Default"/>
    <w:rsid w:val="005068F5"/>
    <w:pPr>
      <w:widowControl w:val="0"/>
      <w:suppressAutoHyphens/>
      <w:adjustRightInd/>
      <w:spacing w:line="288" w:lineRule="atLeast"/>
      <w:textAlignment w:val="baseline"/>
    </w:pPr>
    <w:rPr>
      <w:rFonts w:ascii="Helvetica" w:eastAsia="Times New Roman" w:hAnsi="Helvetica" w:cs="Helvetica"/>
      <w:color w:val="auto"/>
      <w:lang w:val="fr-FR" w:eastAsia="fr-FR"/>
    </w:rPr>
  </w:style>
  <w:style w:type="paragraph" w:customStyle="1" w:styleId="CM94">
    <w:name w:val="CM94"/>
    <w:basedOn w:val="Default"/>
    <w:next w:val="Default"/>
    <w:rsid w:val="005068F5"/>
    <w:pPr>
      <w:widowControl w:val="0"/>
      <w:suppressAutoHyphens/>
      <w:adjustRightInd/>
      <w:textAlignment w:val="baseline"/>
    </w:pPr>
    <w:rPr>
      <w:rFonts w:ascii="Helvetica" w:eastAsia="Times New Roman" w:hAnsi="Helvetica" w:cs="Helvetica"/>
      <w:color w:val="auto"/>
      <w:lang w:val="fr-FR" w:eastAsia="fr-FR"/>
    </w:rPr>
  </w:style>
  <w:style w:type="paragraph" w:customStyle="1" w:styleId="CM89">
    <w:name w:val="CM89"/>
    <w:basedOn w:val="Default"/>
    <w:next w:val="Default"/>
    <w:rsid w:val="005068F5"/>
    <w:pPr>
      <w:widowControl w:val="0"/>
      <w:suppressAutoHyphens/>
      <w:adjustRightInd/>
      <w:spacing w:after="450"/>
      <w:textAlignment w:val="baseline"/>
    </w:pPr>
    <w:rPr>
      <w:rFonts w:ascii="Helvetica" w:eastAsia="Times New Roman" w:hAnsi="Helvetica" w:cs="Helvetica"/>
      <w:color w:val="auto"/>
      <w:lang w:val="fr-FR" w:eastAsia="fr-FR"/>
    </w:rPr>
  </w:style>
  <w:style w:type="character" w:customStyle="1" w:styleId="Lienhypertexte1">
    <w:name w:val="Lien hypertexte1"/>
    <w:rsid w:val="005068F5"/>
    <w:rPr>
      <w:color w:val="0563C1"/>
      <w:u w:val="single"/>
    </w:rPr>
  </w:style>
  <w:style w:type="paragraph" w:customStyle="1" w:styleId="xl147">
    <w:name w:val="xl147"/>
    <w:basedOn w:val="Normal"/>
    <w:rsid w:val="005068F5"/>
    <w:pPr>
      <w:overflowPunct/>
      <w:autoSpaceDE/>
      <w:adjustRightInd/>
      <w:spacing w:before="100" w:after="100" w:line="240" w:lineRule="auto"/>
      <w:jc w:val="left"/>
      <w:textAlignment w:val="center"/>
    </w:pPr>
    <w:rPr>
      <w:rFonts w:ascii="Arial Narrow" w:eastAsiaTheme="minorHAnsi" w:hAnsi="Arial Narrow"/>
      <w:lang w:eastAsia="fr-FR"/>
    </w:rPr>
  </w:style>
  <w:style w:type="paragraph" w:customStyle="1" w:styleId="xl148">
    <w:name w:val="xl148"/>
    <w:basedOn w:val="Normal"/>
    <w:rsid w:val="005068F5"/>
    <w:pPr>
      <w:overflowPunct/>
      <w:autoSpaceDE/>
      <w:adjustRightInd/>
      <w:spacing w:before="100" w:after="100" w:line="240" w:lineRule="auto"/>
      <w:jc w:val="left"/>
      <w:textAlignment w:val="center"/>
    </w:pPr>
    <w:rPr>
      <w:rFonts w:ascii="Arial Narrow" w:eastAsiaTheme="minorHAnsi" w:hAnsi="Arial Narrow"/>
      <w:lang w:eastAsia="fr-FR"/>
    </w:rPr>
  </w:style>
  <w:style w:type="paragraph" w:customStyle="1" w:styleId="xl149">
    <w:name w:val="xl149"/>
    <w:basedOn w:val="Normal"/>
    <w:rsid w:val="005068F5"/>
    <w:pPr>
      <w:overflowPunct/>
      <w:autoSpaceDE/>
      <w:adjustRightInd/>
      <w:spacing w:before="100" w:after="100" w:line="240" w:lineRule="auto"/>
      <w:jc w:val="center"/>
      <w:textAlignment w:val="center"/>
    </w:pPr>
    <w:rPr>
      <w:rFonts w:ascii="Arial Narrow" w:eastAsiaTheme="minorHAnsi" w:hAnsi="Arial Narrow"/>
      <w:sz w:val="24"/>
      <w:szCs w:val="22"/>
      <w:lang w:eastAsia="fr-FR"/>
    </w:rPr>
  </w:style>
  <w:style w:type="paragraph" w:customStyle="1" w:styleId="xl150">
    <w:name w:val="xl150"/>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ascii="Arial Narrow" w:eastAsiaTheme="minorHAnsi" w:hAnsi="Arial Narrow"/>
      <w:sz w:val="24"/>
      <w:szCs w:val="22"/>
      <w:lang w:eastAsia="fr-FR"/>
    </w:rPr>
  </w:style>
  <w:style w:type="paragraph" w:customStyle="1" w:styleId="xl151">
    <w:name w:val="xl151"/>
    <w:basedOn w:val="Normal"/>
    <w:rsid w:val="005068F5"/>
    <w:pPr>
      <w:overflowPunct/>
      <w:autoSpaceDE/>
      <w:adjustRightInd/>
      <w:spacing w:before="100" w:after="100" w:line="240" w:lineRule="auto"/>
      <w:jc w:val="center"/>
      <w:textAlignment w:val="center"/>
    </w:pPr>
    <w:rPr>
      <w:rFonts w:ascii="Arial Narrow" w:eastAsiaTheme="minorHAnsi" w:hAnsi="Arial Narrow"/>
      <w:sz w:val="24"/>
      <w:szCs w:val="22"/>
      <w:lang w:eastAsia="fr-FR"/>
    </w:rPr>
  </w:style>
  <w:style w:type="paragraph" w:customStyle="1" w:styleId="xl152">
    <w:name w:val="xl152"/>
    <w:basedOn w:val="Normal"/>
    <w:rsid w:val="005068F5"/>
    <w:pPr>
      <w:overflowPunct/>
      <w:autoSpaceDE/>
      <w:adjustRightInd/>
      <w:spacing w:before="100" w:after="100" w:line="240" w:lineRule="auto"/>
      <w:jc w:val="left"/>
      <w:textAlignment w:val="center"/>
    </w:pPr>
    <w:rPr>
      <w:rFonts w:ascii="Arial Narrow" w:eastAsiaTheme="minorHAnsi" w:hAnsi="Arial Narrow"/>
      <w:lang w:eastAsia="fr-FR"/>
    </w:rPr>
  </w:style>
  <w:style w:type="paragraph" w:customStyle="1" w:styleId="xl153">
    <w:name w:val="xl153"/>
    <w:basedOn w:val="Normal"/>
    <w:rsid w:val="005068F5"/>
    <w:pPr>
      <w:overflowPunct/>
      <w:autoSpaceDE/>
      <w:adjustRightInd/>
      <w:spacing w:before="100" w:after="100" w:line="240" w:lineRule="auto"/>
      <w:jc w:val="center"/>
      <w:textAlignment w:val="center"/>
    </w:pPr>
    <w:rPr>
      <w:rFonts w:ascii="Arial Narrow" w:eastAsiaTheme="minorHAnsi" w:hAnsi="Arial Narrow"/>
      <w:b/>
      <w:bCs/>
      <w:sz w:val="24"/>
      <w:szCs w:val="22"/>
      <w:lang w:eastAsia="fr-FR"/>
    </w:rPr>
  </w:style>
  <w:style w:type="paragraph" w:customStyle="1" w:styleId="xl154">
    <w:name w:val="xl154"/>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pPr>
    <w:rPr>
      <w:rFonts w:ascii="Arial Narrow" w:eastAsiaTheme="minorHAnsi" w:hAnsi="Arial Narrow"/>
      <w:b/>
      <w:bCs/>
      <w:sz w:val="24"/>
      <w:szCs w:val="22"/>
      <w:lang w:eastAsia="fr-FR"/>
    </w:rPr>
  </w:style>
  <w:style w:type="paragraph" w:customStyle="1" w:styleId="xl155">
    <w:name w:val="xl155"/>
    <w:basedOn w:val="Normal"/>
    <w:rsid w:val="005068F5"/>
    <w:pPr>
      <w:overflowPunct/>
      <w:autoSpaceDE/>
      <w:adjustRightInd/>
      <w:spacing w:before="100" w:after="100" w:line="240" w:lineRule="auto"/>
      <w:jc w:val="left"/>
    </w:pPr>
    <w:rPr>
      <w:rFonts w:ascii="Arial Narrow" w:eastAsiaTheme="minorHAnsi" w:hAnsi="Arial Narrow"/>
      <w:b/>
      <w:bCs/>
      <w:sz w:val="24"/>
      <w:szCs w:val="22"/>
      <w:lang w:eastAsia="fr-FR"/>
    </w:rPr>
  </w:style>
  <w:style w:type="paragraph" w:customStyle="1" w:styleId="xl156">
    <w:name w:val="xl156"/>
    <w:basedOn w:val="Normal"/>
    <w:rsid w:val="005068F5"/>
    <w:pPr>
      <w:overflowPunct/>
      <w:autoSpaceDE/>
      <w:adjustRightInd/>
      <w:spacing w:before="100" w:after="100" w:line="240" w:lineRule="auto"/>
      <w:jc w:val="left"/>
    </w:pPr>
    <w:rPr>
      <w:rFonts w:ascii="Arial Narrow" w:eastAsiaTheme="minorHAnsi" w:hAnsi="Arial Narrow"/>
      <w:b/>
      <w:bCs/>
      <w:sz w:val="24"/>
      <w:szCs w:val="22"/>
      <w:lang w:eastAsia="fr-FR"/>
    </w:rPr>
  </w:style>
  <w:style w:type="paragraph" w:customStyle="1" w:styleId="xl157">
    <w:name w:val="xl157"/>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ascii="Arial Narrow" w:eastAsiaTheme="minorHAnsi" w:hAnsi="Arial Narrow"/>
      <w:b/>
      <w:bCs/>
      <w:sz w:val="24"/>
      <w:szCs w:val="22"/>
      <w:lang w:eastAsia="fr-FR"/>
    </w:rPr>
  </w:style>
  <w:style w:type="paragraph" w:customStyle="1" w:styleId="xl158">
    <w:name w:val="xl158"/>
    <w:basedOn w:val="Normal"/>
    <w:rsid w:val="005068F5"/>
    <w:pPr>
      <w:overflowPunct/>
      <w:autoSpaceDE/>
      <w:adjustRightInd/>
      <w:spacing w:before="100" w:after="100" w:line="240" w:lineRule="auto"/>
      <w:jc w:val="center"/>
      <w:textAlignment w:val="center"/>
    </w:pPr>
    <w:rPr>
      <w:rFonts w:ascii="Arial Narrow" w:eastAsiaTheme="minorHAnsi" w:hAnsi="Arial Narrow"/>
      <w:b/>
      <w:bCs/>
      <w:sz w:val="24"/>
      <w:szCs w:val="22"/>
      <w:lang w:eastAsia="fr-FR"/>
    </w:rPr>
  </w:style>
  <w:style w:type="paragraph" w:customStyle="1" w:styleId="xl159">
    <w:name w:val="xl159"/>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pPr>
    <w:rPr>
      <w:rFonts w:ascii="Arial Narrow" w:eastAsiaTheme="minorHAnsi" w:hAnsi="Arial Narrow"/>
      <w:b/>
      <w:bCs/>
      <w:sz w:val="24"/>
      <w:szCs w:val="22"/>
      <w:lang w:eastAsia="fr-FR"/>
    </w:rPr>
  </w:style>
  <w:style w:type="paragraph" w:customStyle="1" w:styleId="xl160">
    <w:name w:val="xl160"/>
    <w:basedOn w:val="Normal"/>
    <w:rsid w:val="005068F5"/>
    <w:pPr>
      <w:overflowPunct/>
      <w:autoSpaceDE/>
      <w:adjustRightInd/>
      <w:spacing w:before="100" w:after="100" w:line="240" w:lineRule="auto"/>
      <w:textAlignment w:val="center"/>
    </w:pPr>
    <w:rPr>
      <w:rFonts w:ascii="Arial Narrow" w:eastAsiaTheme="minorHAnsi" w:hAnsi="Arial Narrow"/>
      <w:color w:val="000000"/>
      <w:sz w:val="24"/>
      <w:szCs w:val="22"/>
      <w:lang w:eastAsia="fr-FR"/>
    </w:rPr>
  </w:style>
  <w:style w:type="paragraph" w:customStyle="1" w:styleId="xl161">
    <w:name w:val="xl161"/>
    <w:basedOn w:val="Normal"/>
    <w:rsid w:val="005068F5"/>
    <w:pPr>
      <w:overflowPunct/>
      <w:autoSpaceDE/>
      <w:adjustRightInd/>
      <w:spacing w:before="100" w:after="100" w:line="240" w:lineRule="auto"/>
      <w:jc w:val="left"/>
    </w:pPr>
    <w:rPr>
      <w:rFonts w:ascii="Arial Narrow" w:eastAsiaTheme="minorHAnsi" w:hAnsi="Arial Narrow"/>
      <w:color w:val="000000"/>
      <w:sz w:val="24"/>
      <w:szCs w:val="22"/>
      <w:lang w:eastAsia="fr-FR"/>
    </w:rPr>
  </w:style>
  <w:style w:type="paragraph" w:customStyle="1" w:styleId="xl162">
    <w:name w:val="xl162"/>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ascii="Arial Narrow" w:eastAsiaTheme="minorHAnsi" w:hAnsi="Arial Narrow"/>
      <w:b/>
      <w:bCs/>
      <w:sz w:val="24"/>
      <w:szCs w:val="22"/>
      <w:lang w:eastAsia="fr-FR"/>
    </w:rPr>
  </w:style>
  <w:style w:type="paragraph" w:customStyle="1" w:styleId="xl163">
    <w:name w:val="xl163"/>
    <w:basedOn w:val="Normal"/>
    <w:rsid w:val="005068F5"/>
    <w:pPr>
      <w:overflowPunct/>
      <w:autoSpaceDE/>
      <w:adjustRightInd/>
      <w:spacing w:before="100" w:after="100" w:line="240" w:lineRule="auto"/>
      <w:textAlignment w:val="center"/>
    </w:pPr>
    <w:rPr>
      <w:rFonts w:ascii="Arial Narrow" w:eastAsiaTheme="minorHAnsi" w:hAnsi="Arial Narrow"/>
      <w:sz w:val="24"/>
      <w:szCs w:val="22"/>
      <w:lang w:eastAsia="fr-FR"/>
    </w:rPr>
  </w:style>
  <w:style w:type="paragraph" w:customStyle="1" w:styleId="xl164">
    <w:name w:val="xl164"/>
    <w:basedOn w:val="Normal"/>
    <w:rsid w:val="005068F5"/>
    <w:pPr>
      <w:overflowPunct/>
      <w:autoSpaceDE/>
      <w:adjustRightInd/>
      <w:spacing w:before="100" w:after="100" w:line="240" w:lineRule="auto"/>
      <w:textAlignment w:val="center"/>
    </w:pPr>
    <w:rPr>
      <w:rFonts w:ascii="Arial Narrow" w:eastAsiaTheme="minorHAnsi" w:hAnsi="Arial Narrow"/>
      <w:sz w:val="24"/>
      <w:szCs w:val="22"/>
      <w:lang w:eastAsia="fr-FR"/>
    </w:rPr>
  </w:style>
  <w:style w:type="paragraph" w:customStyle="1" w:styleId="xl165">
    <w:name w:val="xl16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top"/>
    </w:pPr>
    <w:rPr>
      <w:rFonts w:ascii="Arial Narrow" w:eastAsiaTheme="minorHAnsi" w:hAnsi="Arial Narrow"/>
      <w:b/>
      <w:bCs/>
      <w:sz w:val="24"/>
      <w:szCs w:val="22"/>
      <w:lang w:eastAsia="fr-FR"/>
    </w:rPr>
  </w:style>
  <w:style w:type="paragraph" w:customStyle="1" w:styleId="xl166">
    <w:name w:val="xl166"/>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top"/>
    </w:pPr>
    <w:rPr>
      <w:rFonts w:ascii="Arial Narrow" w:eastAsiaTheme="minorHAnsi" w:hAnsi="Arial Narrow"/>
      <w:b/>
      <w:bCs/>
      <w:sz w:val="24"/>
      <w:szCs w:val="22"/>
      <w:lang w:eastAsia="fr-FR"/>
    </w:rPr>
  </w:style>
  <w:style w:type="paragraph" w:customStyle="1" w:styleId="xl167">
    <w:name w:val="xl167"/>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top"/>
    </w:pPr>
    <w:rPr>
      <w:rFonts w:ascii="Arial Narrow" w:eastAsiaTheme="minorHAnsi" w:hAnsi="Arial Narrow"/>
      <w:b/>
      <w:bCs/>
      <w:sz w:val="24"/>
      <w:szCs w:val="22"/>
      <w:lang w:eastAsia="fr-FR"/>
    </w:rPr>
  </w:style>
  <w:style w:type="paragraph" w:customStyle="1" w:styleId="xl168">
    <w:name w:val="xl168"/>
    <w:basedOn w:val="Normal"/>
    <w:rsid w:val="005068F5"/>
    <w:pPr>
      <w:overflowPunct/>
      <w:autoSpaceDE/>
      <w:adjustRightInd/>
      <w:spacing w:before="100" w:after="100" w:line="240" w:lineRule="auto"/>
      <w:jc w:val="center"/>
      <w:textAlignment w:val="top"/>
    </w:pPr>
    <w:rPr>
      <w:rFonts w:ascii="Arial Narrow" w:eastAsiaTheme="minorHAnsi" w:hAnsi="Arial Narrow"/>
      <w:b/>
      <w:bCs/>
      <w:sz w:val="24"/>
      <w:szCs w:val="22"/>
      <w:lang w:eastAsia="fr-FR"/>
    </w:rPr>
  </w:style>
  <w:style w:type="paragraph" w:customStyle="1" w:styleId="xl169">
    <w:name w:val="xl169"/>
    <w:basedOn w:val="Normal"/>
    <w:rsid w:val="005068F5"/>
    <w:pPr>
      <w:overflowPunct/>
      <w:autoSpaceDE/>
      <w:adjustRightInd/>
      <w:spacing w:before="100" w:after="100" w:line="240" w:lineRule="auto"/>
      <w:jc w:val="center"/>
      <w:textAlignment w:val="top"/>
    </w:pPr>
    <w:rPr>
      <w:rFonts w:ascii="Arial Narrow" w:eastAsiaTheme="minorHAnsi" w:hAnsi="Arial Narrow"/>
      <w:b/>
      <w:bCs/>
      <w:sz w:val="24"/>
      <w:szCs w:val="22"/>
      <w:lang w:eastAsia="fr-FR"/>
    </w:rPr>
  </w:style>
  <w:style w:type="paragraph" w:customStyle="1" w:styleId="xl170">
    <w:name w:val="xl170"/>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right"/>
      <w:textAlignment w:val="center"/>
    </w:pPr>
    <w:rPr>
      <w:rFonts w:ascii="Arial Narrow" w:eastAsiaTheme="minorHAnsi" w:hAnsi="Arial Narrow"/>
      <w:b/>
      <w:bCs/>
      <w:sz w:val="24"/>
      <w:szCs w:val="22"/>
      <w:lang w:eastAsia="fr-FR"/>
    </w:rPr>
  </w:style>
  <w:style w:type="paragraph" w:customStyle="1" w:styleId="xl171">
    <w:name w:val="xl171"/>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right"/>
      <w:textAlignment w:val="center"/>
    </w:pPr>
    <w:rPr>
      <w:rFonts w:ascii="Arial Narrow" w:eastAsiaTheme="minorHAnsi" w:hAnsi="Arial Narrow"/>
      <w:b/>
      <w:bCs/>
      <w:sz w:val="24"/>
      <w:szCs w:val="22"/>
      <w:lang w:eastAsia="fr-FR"/>
    </w:rPr>
  </w:style>
  <w:style w:type="paragraph" w:customStyle="1" w:styleId="xl172">
    <w:name w:val="xl172"/>
    <w:basedOn w:val="Normal"/>
    <w:rsid w:val="005068F5"/>
    <w:pPr>
      <w:overflowPunct/>
      <w:autoSpaceDE/>
      <w:adjustRightInd/>
      <w:spacing w:before="100" w:after="100" w:line="240" w:lineRule="auto"/>
      <w:jc w:val="right"/>
      <w:textAlignment w:val="center"/>
    </w:pPr>
    <w:rPr>
      <w:rFonts w:ascii="Arial Narrow" w:eastAsiaTheme="minorHAnsi" w:hAnsi="Arial Narrow"/>
      <w:b/>
      <w:bCs/>
      <w:sz w:val="24"/>
      <w:szCs w:val="22"/>
      <w:lang w:eastAsia="fr-FR"/>
    </w:rPr>
  </w:style>
  <w:style w:type="paragraph" w:customStyle="1" w:styleId="xl173">
    <w:name w:val="xl173"/>
    <w:basedOn w:val="Normal"/>
    <w:rsid w:val="005068F5"/>
    <w:pPr>
      <w:overflowPunct/>
      <w:autoSpaceDE/>
      <w:adjustRightInd/>
      <w:spacing w:before="100" w:after="100" w:line="240" w:lineRule="auto"/>
      <w:jc w:val="right"/>
      <w:textAlignment w:val="center"/>
    </w:pPr>
    <w:rPr>
      <w:rFonts w:ascii="Arial Narrow" w:eastAsiaTheme="minorHAnsi" w:hAnsi="Arial Narrow"/>
      <w:b/>
      <w:bCs/>
      <w:sz w:val="24"/>
      <w:szCs w:val="22"/>
      <w:lang w:eastAsia="fr-FR"/>
    </w:rPr>
  </w:style>
  <w:style w:type="paragraph" w:customStyle="1" w:styleId="xl174">
    <w:name w:val="xl174"/>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right"/>
      <w:textAlignment w:val="top"/>
    </w:pPr>
    <w:rPr>
      <w:rFonts w:ascii="Arial Narrow" w:eastAsiaTheme="minorHAnsi" w:hAnsi="Arial Narrow"/>
      <w:b/>
      <w:bCs/>
      <w:sz w:val="24"/>
      <w:szCs w:val="22"/>
      <w:lang w:eastAsia="fr-FR"/>
    </w:rPr>
  </w:style>
  <w:style w:type="paragraph" w:customStyle="1" w:styleId="xl175">
    <w:name w:val="xl175"/>
    <w:basedOn w:val="Normal"/>
    <w:rsid w:val="005068F5"/>
    <w:pPr>
      <w:overflowPunct/>
      <w:autoSpaceDE/>
      <w:adjustRightInd/>
      <w:spacing w:before="100" w:after="100" w:line="240" w:lineRule="auto"/>
      <w:jc w:val="right"/>
      <w:textAlignment w:val="top"/>
    </w:pPr>
    <w:rPr>
      <w:rFonts w:ascii="Arial Narrow" w:eastAsiaTheme="minorHAnsi" w:hAnsi="Arial Narrow"/>
      <w:b/>
      <w:bCs/>
      <w:sz w:val="24"/>
      <w:szCs w:val="22"/>
      <w:lang w:eastAsia="fr-FR"/>
    </w:rPr>
  </w:style>
  <w:style w:type="paragraph" w:customStyle="1" w:styleId="xl176">
    <w:name w:val="xl176"/>
    <w:basedOn w:val="Normal"/>
    <w:rsid w:val="005068F5"/>
    <w:pPr>
      <w:overflowPunct/>
      <w:autoSpaceDE/>
      <w:adjustRightInd/>
      <w:spacing w:before="100" w:after="100" w:line="240" w:lineRule="auto"/>
      <w:jc w:val="right"/>
      <w:textAlignment w:val="top"/>
    </w:pPr>
    <w:rPr>
      <w:rFonts w:ascii="Arial Narrow" w:eastAsiaTheme="minorHAnsi" w:hAnsi="Arial Narrow"/>
      <w:b/>
      <w:bCs/>
      <w:sz w:val="24"/>
      <w:szCs w:val="22"/>
      <w:lang w:eastAsia="fr-FR"/>
    </w:rPr>
  </w:style>
  <w:style w:type="paragraph" w:customStyle="1" w:styleId="xl177">
    <w:name w:val="xl177"/>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ascii="Arial Narrow" w:eastAsiaTheme="minorHAnsi" w:hAnsi="Arial Narrow"/>
      <w:color w:val="000000"/>
      <w:sz w:val="24"/>
      <w:szCs w:val="22"/>
      <w:lang w:eastAsia="fr-FR"/>
    </w:rPr>
  </w:style>
  <w:style w:type="paragraph" w:customStyle="1" w:styleId="xl178">
    <w:name w:val="xl178"/>
    <w:basedOn w:val="Normal"/>
    <w:rsid w:val="005068F5"/>
    <w:pPr>
      <w:overflowPunct/>
      <w:autoSpaceDE/>
      <w:adjustRightInd/>
      <w:spacing w:before="100" w:after="100" w:line="240" w:lineRule="auto"/>
      <w:jc w:val="left"/>
      <w:textAlignment w:val="center"/>
    </w:pPr>
    <w:rPr>
      <w:rFonts w:ascii="Arial Narrow" w:eastAsiaTheme="minorHAnsi" w:hAnsi="Arial Narrow"/>
      <w:color w:val="000000"/>
      <w:sz w:val="24"/>
      <w:szCs w:val="22"/>
      <w:lang w:eastAsia="fr-FR"/>
    </w:rPr>
  </w:style>
  <w:style w:type="paragraph" w:customStyle="1" w:styleId="xl179">
    <w:name w:val="xl179"/>
    <w:basedOn w:val="Normal"/>
    <w:rsid w:val="005068F5"/>
    <w:pPr>
      <w:overflowPunct/>
      <w:autoSpaceDE/>
      <w:adjustRightInd/>
      <w:spacing w:before="100" w:after="100" w:line="240" w:lineRule="auto"/>
      <w:jc w:val="left"/>
      <w:textAlignment w:val="center"/>
    </w:pPr>
    <w:rPr>
      <w:rFonts w:ascii="Arial Narrow" w:eastAsiaTheme="minorHAnsi" w:hAnsi="Arial Narrow"/>
      <w:color w:val="000000"/>
      <w:sz w:val="24"/>
      <w:szCs w:val="22"/>
      <w:lang w:eastAsia="fr-FR"/>
    </w:rPr>
  </w:style>
  <w:style w:type="paragraph" w:customStyle="1" w:styleId="xl180">
    <w:name w:val="xl180"/>
    <w:basedOn w:val="Normal"/>
    <w:rsid w:val="005068F5"/>
    <w:pPr>
      <w:overflowPunct/>
      <w:autoSpaceDE/>
      <w:adjustRightInd/>
      <w:spacing w:before="100" w:after="100" w:line="240" w:lineRule="auto"/>
      <w:jc w:val="left"/>
      <w:textAlignment w:val="top"/>
    </w:pPr>
    <w:rPr>
      <w:rFonts w:ascii="Arial Narrow" w:eastAsiaTheme="minorHAnsi" w:hAnsi="Arial Narrow"/>
      <w:sz w:val="24"/>
      <w:szCs w:val="22"/>
      <w:lang w:eastAsia="fr-FR"/>
    </w:rPr>
  </w:style>
  <w:style w:type="paragraph" w:customStyle="1" w:styleId="xl181">
    <w:name w:val="xl181"/>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pPr>
    <w:rPr>
      <w:rFonts w:ascii="Arial Narrow" w:eastAsiaTheme="minorHAnsi" w:hAnsi="Arial Narrow"/>
      <w:color w:val="000000"/>
      <w:sz w:val="24"/>
      <w:szCs w:val="22"/>
      <w:lang w:eastAsia="fr-FR"/>
    </w:rPr>
  </w:style>
  <w:style w:type="paragraph" w:customStyle="1" w:styleId="xl182">
    <w:name w:val="xl182"/>
    <w:basedOn w:val="Normal"/>
    <w:rsid w:val="005068F5"/>
    <w:pPr>
      <w:overflowPunct/>
      <w:autoSpaceDE/>
      <w:adjustRightInd/>
      <w:spacing w:before="100" w:after="100" w:line="240" w:lineRule="auto"/>
      <w:jc w:val="left"/>
      <w:textAlignment w:val="top"/>
    </w:pPr>
    <w:rPr>
      <w:rFonts w:ascii="Arial Narrow" w:eastAsiaTheme="minorHAnsi" w:hAnsi="Arial Narrow"/>
      <w:sz w:val="24"/>
      <w:szCs w:val="22"/>
      <w:lang w:eastAsia="fr-FR"/>
    </w:rPr>
  </w:style>
  <w:style w:type="paragraph" w:customStyle="1" w:styleId="xl183">
    <w:name w:val="xl183"/>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top"/>
    </w:pPr>
    <w:rPr>
      <w:rFonts w:ascii="Arial Narrow" w:eastAsiaTheme="minorHAnsi" w:hAnsi="Arial Narrow"/>
      <w:sz w:val="24"/>
      <w:szCs w:val="22"/>
      <w:lang w:eastAsia="fr-FR"/>
    </w:rPr>
  </w:style>
  <w:style w:type="paragraph" w:customStyle="1" w:styleId="xl184">
    <w:name w:val="xl184"/>
    <w:basedOn w:val="Normal"/>
    <w:rsid w:val="005068F5"/>
    <w:pPr>
      <w:overflowPunct/>
      <w:autoSpaceDE/>
      <w:adjustRightInd/>
      <w:spacing w:before="100" w:after="100" w:line="240" w:lineRule="auto"/>
      <w:jc w:val="center"/>
      <w:textAlignment w:val="center"/>
    </w:pPr>
    <w:rPr>
      <w:rFonts w:ascii="Arial Narrow" w:eastAsiaTheme="minorHAnsi" w:hAnsi="Arial Narrow"/>
      <w:sz w:val="24"/>
      <w:szCs w:val="22"/>
      <w:lang w:eastAsia="fr-FR"/>
    </w:rPr>
  </w:style>
  <w:style w:type="paragraph" w:customStyle="1" w:styleId="xl185">
    <w:name w:val="xl18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top"/>
    </w:pPr>
    <w:rPr>
      <w:rFonts w:ascii="Arial Narrow" w:eastAsiaTheme="minorHAnsi" w:hAnsi="Arial Narrow"/>
      <w:sz w:val="24"/>
      <w:szCs w:val="22"/>
      <w:lang w:eastAsia="fr-FR"/>
    </w:rPr>
  </w:style>
  <w:style w:type="paragraph" w:customStyle="1" w:styleId="xl186">
    <w:name w:val="xl186"/>
    <w:basedOn w:val="Normal"/>
    <w:rsid w:val="005068F5"/>
    <w:pPr>
      <w:overflowPunct/>
      <w:autoSpaceDE/>
      <w:adjustRightInd/>
      <w:spacing w:before="100" w:after="100" w:line="240" w:lineRule="auto"/>
      <w:jc w:val="center"/>
      <w:textAlignment w:val="top"/>
    </w:pPr>
    <w:rPr>
      <w:rFonts w:ascii="Arial Narrow" w:eastAsiaTheme="minorHAnsi" w:hAnsi="Arial Narrow"/>
      <w:sz w:val="24"/>
      <w:szCs w:val="22"/>
      <w:lang w:eastAsia="fr-FR"/>
    </w:rPr>
  </w:style>
  <w:style w:type="paragraph" w:customStyle="1" w:styleId="xl187">
    <w:name w:val="xl187"/>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right"/>
      <w:textAlignment w:val="center"/>
    </w:pPr>
    <w:rPr>
      <w:rFonts w:ascii="Arial Narrow" w:eastAsiaTheme="minorHAnsi" w:hAnsi="Arial Narrow"/>
      <w:sz w:val="24"/>
      <w:szCs w:val="22"/>
      <w:lang w:eastAsia="fr-FR"/>
    </w:rPr>
  </w:style>
  <w:style w:type="paragraph" w:customStyle="1" w:styleId="xl188">
    <w:name w:val="xl188"/>
    <w:basedOn w:val="Normal"/>
    <w:rsid w:val="005068F5"/>
    <w:pPr>
      <w:overflowPunct/>
      <w:autoSpaceDE/>
      <w:adjustRightInd/>
      <w:spacing w:before="100" w:after="100" w:line="240" w:lineRule="auto"/>
      <w:jc w:val="right"/>
      <w:textAlignment w:val="center"/>
    </w:pPr>
    <w:rPr>
      <w:rFonts w:ascii="Arial Narrow" w:eastAsiaTheme="minorHAnsi" w:hAnsi="Arial Narrow"/>
      <w:sz w:val="24"/>
      <w:szCs w:val="22"/>
      <w:lang w:eastAsia="fr-FR"/>
    </w:rPr>
  </w:style>
  <w:style w:type="paragraph" w:customStyle="1" w:styleId="xl189">
    <w:name w:val="xl189"/>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right"/>
      <w:textAlignment w:val="center"/>
    </w:pPr>
    <w:rPr>
      <w:rFonts w:ascii="Arial Narrow" w:eastAsiaTheme="minorHAnsi" w:hAnsi="Arial Narrow"/>
      <w:sz w:val="24"/>
      <w:szCs w:val="22"/>
      <w:lang w:eastAsia="fr-FR"/>
    </w:rPr>
  </w:style>
  <w:style w:type="paragraph" w:customStyle="1" w:styleId="xl190">
    <w:name w:val="xl190"/>
    <w:basedOn w:val="Normal"/>
    <w:rsid w:val="005068F5"/>
    <w:pPr>
      <w:overflowPunct/>
      <w:autoSpaceDE/>
      <w:adjustRightInd/>
      <w:spacing w:before="100" w:after="100" w:line="240" w:lineRule="auto"/>
      <w:jc w:val="right"/>
      <w:textAlignment w:val="center"/>
    </w:pPr>
    <w:rPr>
      <w:rFonts w:ascii="Arial Narrow" w:eastAsiaTheme="minorHAnsi" w:hAnsi="Arial Narrow"/>
      <w:sz w:val="24"/>
      <w:szCs w:val="22"/>
      <w:lang w:eastAsia="fr-FR"/>
    </w:rPr>
  </w:style>
  <w:style w:type="paragraph" w:customStyle="1" w:styleId="xl191">
    <w:name w:val="xl191"/>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right"/>
      <w:textAlignment w:val="top"/>
    </w:pPr>
    <w:rPr>
      <w:rFonts w:ascii="Arial Narrow" w:eastAsiaTheme="minorHAnsi" w:hAnsi="Arial Narrow"/>
      <w:sz w:val="24"/>
      <w:szCs w:val="22"/>
      <w:lang w:eastAsia="fr-FR"/>
    </w:rPr>
  </w:style>
  <w:style w:type="paragraph" w:customStyle="1" w:styleId="xl192">
    <w:name w:val="xl192"/>
    <w:basedOn w:val="Normal"/>
    <w:rsid w:val="005068F5"/>
    <w:pPr>
      <w:overflowPunct/>
      <w:autoSpaceDE/>
      <w:adjustRightInd/>
      <w:spacing w:before="100" w:after="100" w:line="240" w:lineRule="auto"/>
      <w:jc w:val="right"/>
      <w:textAlignment w:val="top"/>
    </w:pPr>
    <w:rPr>
      <w:rFonts w:ascii="Arial Narrow" w:eastAsiaTheme="minorHAnsi" w:hAnsi="Arial Narrow"/>
      <w:sz w:val="24"/>
      <w:szCs w:val="22"/>
      <w:lang w:eastAsia="fr-FR"/>
    </w:rPr>
  </w:style>
  <w:style w:type="paragraph" w:customStyle="1" w:styleId="xl193">
    <w:name w:val="xl193"/>
    <w:basedOn w:val="Normal"/>
    <w:rsid w:val="005068F5"/>
    <w:pPr>
      <w:overflowPunct/>
      <w:autoSpaceDE/>
      <w:adjustRightInd/>
      <w:spacing w:before="100" w:after="100" w:line="240" w:lineRule="auto"/>
      <w:jc w:val="left"/>
    </w:pPr>
    <w:rPr>
      <w:rFonts w:ascii="Arial Narrow" w:eastAsiaTheme="minorHAnsi" w:hAnsi="Arial Narrow"/>
      <w:color w:val="000000"/>
      <w:sz w:val="24"/>
      <w:szCs w:val="22"/>
      <w:lang w:eastAsia="fr-FR"/>
    </w:rPr>
  </w:style>
  <w:style w:type="paragraph" w:customStyle="1" w:styleId="xl194">
    <w:name w:val="xl194"/>
    <w:basedOn w:val="Normal"/>
    <w:rsid w:val="005068F5"/>
    <w:pPr>
      <w:overflowPunct/>
      <w:autoSpaceDE/>
      <w:adjustRightInd/>
      <w:spacing w:before="100" w:after="100" w:line="240" w:lineRule="auto"/>
      <w:jc w:val="left"/>
      <w:textAlignment w:val="top"/>
    </w:pPr>
    <w:rPr>
      <w:rFonts w:ascii="Arial Narrow" w:eastAsiaTheme="minorHAnsi" w:hAnsi="Arial Narrow"/>
      <w:b/>
      <w:bCs/>
      <w:sz w:val="24"/>
      <w:szCs w:val="22"/>
      <w:lang w:eastAsia="fr-FR"/>
    </w:rPr>
  </w:style>
  <w:style w:type="paragraph" w:customStyle="1" w:styleId="xl195">
    <w:name w:val="xl19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top"/>
    </w:pPr>
    <w:rPr>
      <w:rFonts w:ascii="Arial Narrow" w:eastAsiaTheme="minorHAnsi" w:hAnsi="Arial Narrow"/>
      <w:b/>
      <w:bCs/>
      <w:sz w:val="24"/>
      <w:szCs w:val="22"/>
      <w:lang w:eastAsia="fr-FR"/>
    </w:rPr>
  </w:style>
  <w:style w:type="paragraph" w:customStyle="1" w:styleId="xl196">
    <w:name w:val="xl196"/>
    <w:basedOn w:val="Normal"/>
    <w:rsid w:val="005068F5"/>
    <w:pPr>
      <w:overflowPunct/>
      <w:autoSpaceDE/>
      <w:adjustRightInd/>
      <w:spacing w:before="100" w:after="100" w:line="240" w:lineRule="auto"/>
      <w:jc w:val="left"/>
      <w:textAlignment w:val="top"/>
    </w:pPr>
    <w:rPr>
      <w:rFonts w:ascii="Arial Narrow" w:eastAsiaTheme="minorHAnsi" w:hAnsi="Arial Narrow"/>
      <w:sz w:val="24"/>
      <w:szCs w:val="22"/>
      <w:lang w:eastAsia="fr-FR"/>
    </w:rPr>
  </w:style>
  <w:style w:type="paragraph" w:customStyle="1" w:styleId="xl197">
    <w:name w:val="xl197"/>
    <w:basedOn w:val="Normal"/>
    <w:rsid w:val="005068F5"/>
    <w:pPr>
      <w:overflowPunct/>
      <w:autoSpaceDE/>
      <w:adjustRightInd/>
      <w:spacing w:before="100" w:after="100" w:line="240" w:lineRule="auto"/>
      <w:jc w:val="center"/>
      <w:textAlignment w:val="top"/>
    </w:pPr>
    <w:rPr>
      <w:rFonts w:ascii="Arial Narrow" w:eastAsiaTheme="minorHAnsi" w:hAnsi="Arial Narrow"/>
      <w:sz w:val="24"/>
      <w:szCs w:val="22"/>
      <w:lang w:eastAsia="fr-FR"/>
    </w:rPr>
  </w:style>
  <w:style w:type="paragraph" w:customStyle="1" w:styleId="xl198">
    <w:name w:val="xl198"/>
    <w:basedOn w:val="Normal"/>
    <w:rsid w:val="005068F5"/>
    <w:pPr>
      <w:overflowPunct/>
      <w:autoSpaceDE/>
      <w:adjustRightInd/>
      <w:spacing w:before="100" w:after="100" w:line="240" w:lineRule="auto"/>
      <w:jc w:val="center"/>
      <w:textAlignment w:val="top"/>
    </w:pPr>
    <w:rPr>
      <w:rFonts w:ascii="Arial Narrow" w:eastAsiaTheme="minorHAnsi" w:hAnsi="Arial Narrow"/>
      <w:sz w:val="24"/>
      <w:szCs w:val="22"/>
      <w:lang w:eastAsia="fr-FR"/>
    </w:rPr>
  </w:style>
  <w:style w:type="paragraph" w:customStyle="1" w:styleId="xl199">
    <w:name w:val="xl199"/>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right"/>
      <w:textAlignment w:val="center"/>
    </w:pPr>
    <w:rPr>
      <w:rFonts w:ascii="Arial Narrow" w:eastAsiaTheme="minorHAnsi" w:hAnsi="Arial Narrow"/>
      <w:sz w:val="24"/>
      <w:szCs w:val="22"/>
      <w:lang w:eastAsia="fr-FR"/>
    </w:rPr>
  </w:style>
  <w:style w:type="paragraph" w:customStyle="1" w:styleId="xl200">
    <w:name w:val="xl200"/>
    <w:basedOn w:val="Normal"/>
    <w:rsid w:val="005068F5"/>
    <w:pPr>
      <w:overflowPunct/>
      <w:autoSpaceDE/>
      <w:adjustRightInd/>
      <w:spacing w:before="100" w:after="100" w:line="240" w:lineRule="auto"/>
      <w:jc w:val="right"/>
      <w:textAlignment w:val="center"/>
    </w:pPr>
    <w:rPr>
      <w:rFonts w:ascii="Arial Narrow" w:eastAsiaTheme="minorHAnsi" w:hAnsi="Arial Narrow"/>
      <w:sz w:val="24"/>
      <w:szCs w:val="22"/>
      <w:lang w:eastAsia="fr-FR"/>
    </w:rPr>
  </w:style>
  <w:style w:type="paragraph" w:customStyle="1" w:styleId="xl201">
    <w:name w:val="xl201"/>
    <w:basedOn w:val="Normal"/>
    <w:rsid w:val="005068F5"/>
    <w:pPr>
      <w:overflowPunct/>
      <w:autoSpaceDE/>
      <w:adjustRightInd/>
      <w:spacing w:before="100" w:after="100" w:line="240" w:lineRule="auto"/>
      <w:jc w:val="right"/>
      <w:textAlignment w:val="center"/>
    </w:pPr>
    <w:rPr>
      <w:rFonts w:ascii="Arial Narrow" w:eastAsiaTheme="minorHAnsi" w:hAnsi="Arial Narrow"/>
      <w:sz w:val="24"/>
      <w:szCs w:val="22"/>
      <w:lang w:eastAsia="fr-FR"/>
    </w:rPr>
  </w:style>
  <w:style w:type="paragraph" w:customStyle="1" w:styleId="xl202">
    <w:name w:val="xl202"/>
    <w:basedOn w:val="Normal"/>
    <w:rsid w:val="005068F5"/>
    <w:pPr>
      <w:overflowPunct/>
      <w:autoSpaceDE/>
      <w:adjustRightInd/>
      <w:spacing w:before="100" w:after="100" w:line="240" w:lineRule="auto"/>
      <w:jc w:val="right"/>
      <w:textAlignment w:val="top"/>
    </w:pPr>
    <w:rPr>
      <w:rFonts w:ascii="Arial Narrow" w:eastAsiaTheme="minorHAnsi" w:hAnsi="Arial Narrow"/>
      <w:b/>
      <w:bCs/>
      <w:sz w:val="24"/>
      <w:szCs w:val="22"/>
      <w:lang w:eastAsia="fr-FR"/>
    </w:rPr>
  </w:style>
  <w:style w:type="paragraph" w:customStyle="1" w:styleId="xl203">
    <w:name w:val="xl203"/>
    <w:basedOn w:val="Normal"/>
    <w:rsid w:val="005068F5"/>
    <w:pPr>
      <w:overflowPunct/>
      <w:autoSpaceDE/>
      <w:adjustRightInd/>
      <w:spacing w:before="100" w:after="100" w:line="240" w:lineRule="auto"/>
      <w:jc w:val="right"/>
      <w:textAlignment w:val="top"/>
    </w:pPr>
    <w:rPr>
      <w:rFonts w:ascii="Arial Narrow" w:eastAsiaTheme="minorHAnsi" w:hAnsi="Arial Narrow"/>
      <w:sz w:val="24"/>
      <w:szCs w:val="22"/>
      <w:lang w:eastAsia="fr-FR"/>
    </w:rPr>
  </w:style>
  <w:style w:type="paragraph" w:customStyle="1" w:styleId="xl204">
    <w:name w:val="xl204"/>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ascii="Arial Narrow" w:eastAsiaTheme="minorHAnsi" w:hAnsi="Arial Narrow"/>
      <w:sz w:val="24"/>
      <w:szCs w:val="22"/>
      <w:lang w:eastAsia="fr-FR"/>
    </w:rPr>
  </w:style>
  <w:style w:type="paragraph" w:customStyle="1" w:styleId="xl205">
    <w:name w:val="xl20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pPr>
    <w:rPr>
      <w:rFonts w:ascii="Arial Narrow" w:eastAsiaTheme="minorHAnsi" w:hAnsi="Arial Narrow"/>
      <w:sz w:val="24"/>
      <w:szCs w:val="22"/>
      <w:lang w:eastAsia="fr-FR"/>
    </w:rPr>
  </w:style>
  <w:style w:type="paragraph" w:customStyle="1" w:styleId="xl206">
    <w:name w:val="xl206"/>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ascii="Arial Narrow" w:eastAsiaTheme="minorHAnsi" w:hAnsi="Arial Narrow"/>
      <w:b/>
      <w:bCs/>
      <w:sz w:val="24"/>
      <w:szCs w:val="22"/>
      <w:lang w:eastAsia="fr-FR"/>
    </w:rPr>
  </w:style>
  <w:style w:type="paragraph" w:customStyle="1" w:styleId="xl207">
    <w:name w:val="xl207"/>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ascii="Arial Narrow" w:eastAsiaTheme="minorHAnsi" w:hAnsi="Arial Narrow"/>
      <w:b/>
      <w:bCs/>
      <w:sz w:val="24"/>
      <w:szCs w:val="22"/>
      <w:lang w:eastAsia="fr-FR"/>
    </w:rPr>
  </w:style>
  <w:style w:type="paragraph" w:customStyle="1" w:styleId="xl208">
    <w:name w:val="xl208"/>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ascii="Arial Narrow" w:eastAsiaTheme="minorHAnsi" w:hAnsi="Arial Narrow"/>
      <w:sz w:val="24"/>
      <w:szCs w:val="22"/>
      <w:lang w:eastAsia="fr-FR"/>
    </w:rPr>
  </w:style>
  <w:style w:type="paragraph" w:customStyle="1" w:styleId="xl209">
    <w:name w:val="xl209"/>
    <w:basedOn w:val="Normal"/>
    <w:rsid w:val="005068F5"/>
    <w:pPr>
      <w:overflowPunct/>
      <w:autoSpaceDE/>
      <w:adjustRightInd/>
      <w:spacing w:before="100" w:after="100" w:line="240" w:lineRule="auto"/>
      <w:jc w:val="left"/>
      <w:textAlignment w:val="center"/>
    </w:pPr>
    <w:rPr>
      <w:rFonts w:ascii="Arial Narrow" w:eastAsiaTheme="minorHAnsi" w:hAnsi="Arial Narrow"/>
      <w:sz w:val="24"/>
      <w:szCs w:val="22"/>
      <w:lang w:eastAsia="fr-FR"/>
    </w:rPr>
  </w:style>
  <w:style w:type="paragraph" w:customStyle="1" w:styleId="xl210">
    <w:name w:val="xl210"/>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pPr>
    <w:rPr>
      <w:rFonts w:ascii="Arial Narrow" w:eastAsiaTheme="minorHAnsi" w:hAnsi="Arial Narrow"/>
      <w:sz w:val="24"/>
      <w:szCs w:val="22"/>
      <w:lang w:eastAsia="fr-FR"/>
    </w:rPr>
  </w:style>
  <w:style w:type="paragraph" w:customStyle="1" w:styleId="xl211">
    <w:name w:val="xl211"/>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center"/>
      <w:textAlignment w:val="center"/>
    </w:pPr>
    <w:rPr>
      <w:rFonts w:ascii="Arial Narrow" w:eastAsiaTheme="minorHAnsi" w:hAnsi="Arial Narrow"/>
      <w:sz w:val="24"/>
      <w:szCs w:val="22"/>
      <w:lang w:eastAsia="fr-FR"/>
    </w:rPr>
  </w:style>
  <w:style w:type="paragraph" w:customStyle="1" w:styleId="xl212">
    <w:name w:val="xl212"/>
    <w:basedOn w:val="Normal"/>
    <w:rsid w:val="005068F5"/>
    <w:pPr>
      <w:overflowPunct/>
      <w:autoSpaceDE/>
      <w:adjustRightInd/>
      <w:spacing w:before="100" w:after="100" w:line="240" w:lineRule="auto"/>
      <w:jc w:val="center"/>
      <w:textAlignment w:val="center"/>
    </w:pPr>
    <w:rPr>
      <w:rFonts w:ascii="Arial Narrow" w:eastAsiaTheme="minorHAnsi" w:hAnsi="Arial Narrow"/>
      <w:sz w:val="24"/>
      <w:szCs w:val="22"/>
      <w:lang w:eastAsia="fr-FR"/>
    </w:rPr>
  </w:style>
  <w:style w:type="paragraph" w:customStyle="1" w:styleId="xl213">
    <w:name w:val="xl213"/>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ascii="Arial Narrow" w:eastAsiaTheme="minorHAnsi" w:hAnsi="Arial Narrow"/>
      <w:sz w:val="24"/>
      <w:szCs w:val="22"/>
      <w:lang w:eastAsia="fr-FR"/>
    </w:rPr>
  </w:style>
  <w:style w:type="paragraph" w:customStyle="1" w:styleId="xl214">
    <w:name w:val="xl214"/>
    <w:basedOn w:val="Normal"/>
    <w:rsid w:val="005068F5"/>
    <w:pPr>
      <w:overflowPunct/>
      <w:autoSpaceDE/>
      <w:adjustRightInd/>
      <w:spacing w:before="100" w:after="100" w:line="240" w:lineRule="auto"/>
      <w:jc w:val="left"/>
      <w:textAlignment w:val="center"/>
    </w:pPr>
    <w:rPr>
      <w:rFonts w:ascii="Arial Narrow" w:eastAsiaTheme="minorHAnsi" w:hAnsi="Arial Narrow"/>
      <w:sz w:val="24"/>
      <w:szCs w:val="22"/>
      <w:lang w:eastAsia="fr-FR"/>
    </w:rPr>
  </w:style>
  <w:style w:type="paragraph" w:customStyle="1" w:styleId="xl215">
    <w:name w:val="xl215"/>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center"/>
    </w:pPr>
    <w:rPr>
      <w:rFonts w:ascii="Arial Narrow" w:eastAsiaTheme="minorHAnsi" w:hAnsi="Arial Narrow"/>
      <w:sz w:val="24"/>
      <w:szCs w:val="22"/>
      <w:lang w:eastAsia="fr-FR"/>
    </w:rPr>
  </w:style>
  <w:style w:type="paragraph" w:customStyle="1" w:styleId="xl216">
    <w:name w:val="xl216"/>
    <w:basedOn w:val="Normal"/>
    <w:rsid w:val="005068F5"/>
    <w:pPr>
      <w:overflowPunct/>
      <w:autoSpaceDE/>
      <w:adjustRightInd/>
      <w:spacing w:before="100" w:after="100" w:line="240" w:lineRule="auto"/>
      <w:jc w:val="left"/>
      <w:textAlignment w:val="center"/>
    </w:pPr>
    <w:rPr>
      <w:rFonts w:ascii="Arial Narrow" w:eastAsiaTheme="minorHAnsi" w:hAnsi="Arial Narrow"/>
      <w:sz w:val="24"/>
      <w:szCs w:val="22"/>
      <w:lang w:eastAsia="fr-FR"/>
    </w:rPr>
  </w:style>
  <w:style w:type="paragraph" w:customStyle="1" w:styleId="xl217">
    <w:name w:val="xl217"/>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pPr>
    <w:rPr>
      <w:rFonts w:ascii="Arial Narrow" w:eastAsiaTheme="minorHAnsi" w:hAnsi="Arial Narrow"/>
      <w:sz w:val="24"/>
      <w:szCs w:val="22"/>
      <w:lang w:eastAsia="fr-FR"/>
    </w:rPr>
  </w:style>
  <w:style w:type="paragraph" w:customStyle="1" w:styleId="xl218">
    <w:name w:val="xl218"/>
    <w:basedOn w:val="Normal"/>
    <w:rsid w:val="005068F5"/>
    <w:pPr>
      <w:overflowPunct/>
      <w:autoSpaceDE/>
      <w:adjustRightInd/>
      <w:spacing w:before="100" w:after="100" w:line="240" w:lineRule="auto"/>
      <w:jc w:val="left"/>
      <w:textAlignment w:val="center"/>
    </w:pPr>
    <w:rPr>
      <w:rFonts w:ascii="Arial Narrow" w:eastAsiaTheme="minorHAnsi" w:hAnsi="Arial Narrow"/>
      <w:sz w:val="24"/>
      <w:szCs w:val="22"/>
      <w:lang w:eastAsia="fr-FR"/>
    </w:rPr>
  </w:style>
  <w:style w:type="paragraph" w:customStyle="1" w:styleId="xl219">
    <w:name w:val="xl219"/>
    <w:basedOn w:val="Normal"/>
    <w:rsid w:val="005068F5"/>
    <w:pPr>
      <w:overflowPunct/>
      <w:autoSpaceDE/>
      <w:adjustRightInd/>
      <w:spacing w:before="100" w:after="100" w:line="240" w:lineRule="auto"/>
      <w:jc w:val="center"/>
      <w:textAlignment w:val="center"/>
    </w:pPr>
    <w:rPr>
      <w:rFonts w:ascii="Arial Narrow" w:eastAsiaTheme="minorHAnsi" w:hAnsi="Arial Narrow"/>
      <w:sz w:val="24"/>
      <w:szCs w:val="22"/>
      <w:lang w:eastAsia="fr-FR"/>
    </w:rPr>
  </w:style>
  <w:style w:type="paragraph" w:customStyle="1" w:styleId="xl220">
    <w:name w:val="xl220"/>
    <w:basedOn w:val="Normal"/>
    <w:rsid w:val="005068F5"/>
    <w:pPr>
      <w:overflowPunct/>
      <w:autoSpaceDE/>
      <w:adjustRightInd/>
      <w:spacing w:before="100" w:after="100" w:line="240" w:lineRule="auto"/>
      <w:jc w:val="left"/>
      <w:textAlignment w:val="center"/>
    </w:pPr>
    <w:rPr>
      <w:rFonts w:ascii="Arial Narrow" w:eastAsiaTheme="minorHAnsi" w:hAnsi="Arial Narrow"/>
      <w:sz w:val="24"/>
      <w:szCs w:val="22"/>
      <w:lang w:eastAsia="fr-FR"/>
    </w:rPr>
  </w:style>
  <w:style w:type="paragraph" w:customStyle="1" w:styleId="xl221">
    <w:name w:val="xl221"/>
    <w:basedOn w:val="Normal"/>
    <w:rsid w:val="005068F5"/>
    <w:pPr>
      <w:overflowPunct/>
      <w:autoSpaceDE/>
      <w:adjustRightInd/>
      <w:spacing w:before="100" w:after="100" w:line="240" w:lineRule="auto"/>
      <w:jc w:val="left"/>
      <w:textAlignment w:val="center"/>
    </w:pPr>
    <w:rPr>
      <w:rFonts w:ascii="Arial Narrow" w:eastAsiaTheme="minorHAnsi" w:hAnsi="Arial Narrow"/>
      <w:sz w:val="24"/>
      <w:szCs w:val="22"/>
      <w:lang w:eastAsia="fr-FR"/>
    </w:rPr>
  </w:style>
  <w:style w:type="paragraph" w:customStyle="1" w:styleId="xl222">
    <w:name w:val="xl222"/>
    <w:basedOn w:val="Normal"/>
    <w:rsid w:val="005068F5"/>
    <w:pPr>
      <w:pBdr>
        <w:top w:val="single" w:sz="4" w:space="0" w:color="000000"/>
        <w:left w:val="single" w:sz="4" w:space="0" w:color="000000"/>
        <w:bottom w:val="single" w:sz="4" w:space="0" w:color="000000"/>
        <w:right w:val="single" w:sz="4" w:space="0" w:color="000000"/>
      </w:pBdr>
      <w:overflowPunct/>
      <w:autoSpaceDE/>
      <w:adjustRightInd/>
      <w:spacing w:before="100" w:after="100" w:line="240" w:lineRule="auto"/>
      <w:jc w:val="left"/>
      <w:textAlignment w:val="top"/>
    </w:pPr>
    <w:rPr>
      <w:rFonts w:ascii="Arial Narrow" w:eastAsiaTheme="minorHAnsi" w:hAnsi="Arial Narrow"/>
      <w:sz w:val="24"/>
      <w:szCs w:val="22"/>
      <w:lang w:eastAsia="fr-FR"/>
    </w:rPr>
  </w:style>
  <w:style w:type="paragraph" w:customStyle="1" w:styleId="Titre21">
    <w:name w:val="Titre 21"/>
    <w:basedOn w:val="Normal"/>
    <w:rsid w:val="005068F5"/>
    <w:pPr>
      <w:overflowPunct/>
      <w:autoSpaceDE/>
      <w:adjustRightInd/>
      <w:spacing w:before="120" w:after="120" w:line="276" w:lineRule="auto"/>
      <w:ind w:left="576" w:hanging="576"/>
    </w:pPr>
    <w:rPr>
      <w:rFonts w:ascii="Arial Narrow" w:eastAsia="Calibri" w:hAnsi="Arial Narrow"/>
      <w:sz w:val="24"/>
      <w:szCs w:val="22"/>
    </w:rPr>
  </w:style>
  <w:style w:type="paragraph" w:customStyle="1" w:styleId="Titre31">
    <w:name w:val="Titre 31"/>
    <w:basedOn w:val="Normal"/>
    <w:rsid w:val="005068F5"/>
    <w:pPr>
      <w:overflowPunct/>
      <w:autoSpaceDE/>
      <w:adjustRightInd/>
      <w:spacing w:before="120" w:after="120" w:line="276" w:lineRule="auto"/>
      <w:ind w:left="720" w:hanging="720"/>
    </w:pPr>
    <w:rPr>
      <w:rFonts w:ascii="Arial Narrow" w:eastAsia="Calibri" w:hAnsi="Arial Narrow"/>
      <w:sz w:val="24"/>
      <w:szCs w:val="22"/>
    </w:rPr>
  </w:style>
  <w:style w:type="paragraph" w:customStyle="1" w:styleId="Titre41">
    <w:name w:val="Titre 41"/>
    <w:basedOn w:val="Normal"/>
    <w:rsid w:val="005068F5"/>
    <w:pPr>
      <w:overflowPunct/>
      <w:autoSpaceDE/>
      <w:adjustRightInd/>
      <w:spacing w:before="120" w:after="120" w:line="276" w:lineRule="auto"/>
      <w:ind w:left="864" w:hanging="410"/>
    </w:pPr>
    <w:rPr>
      <w:rFonts w:ascii="Arial Narrow" w:eastAsia="Calibri" w:hAnsi="Arial Narrow"/>
      <w:sz w:val="24"/>
      <w:szCs w:val="22"/>
    </w:rPr>
  </w:style>
  <w:style w:type="paragraph" w:customStyle="1" w:styleId="Titre51">
    <w:name w:val="Titre 51"/>
    <w:basedOn w:val="Normal"/>
    <w:rsid w:val="005068F5"/>
    <w:pPr>
      <w:numPr>
        <w:numId w:val="106"/>
      </w:numPr>
      <w:overflowPunct/>
      <w:autoSpaceDE/>
      <w:adjustRightInd/>
      <w:spacing w:before="120" w:after="120" w:line="276" w:lineRule="auto"/>
    </w:pPr>
    <w:rPr>
      <w:rFonts w:ascii="Arial Narrow" w:eastAsia="Calibri" w:hAnsi="Arial Narrow"/>
      <w:sz w:val="24"/>
      <w:szCs w:val="22"/>
    </w:rPr>
  </w:style>
  <w:style w:type="paragraph" w:customStyle="1" w:styleId="Titre61">
    <w:name w:val="Titre 61"/>
    <w:basedOn w:val="Normal"/>
    <w:rsid w:val="005068F5"/>
    <w:pPr>
      <w:overflowPunct/>
      <w:autoSpaceDE/>
      <w:adjustRightInd/>
      <w:spacing w:before="120" w:after="120" w:line="276" w:lineRule="auto"/>
      <w:ind w:left="1152" w:hanging="1152"/>
    </w:pPr>
    <w:rPr>
      <w:rFonts w:ascii="Arial Narrow" w:eastAsia="Calibri" w:hAnsi="Arial Narrow"/>
      <w:sz w:val="24"/>
      <w:szCs w:val="22"/>
    </w:rPr>
  </w:style>
  <w:style w:type="paragraph" w:customStyle="1" w:styleId="Titre71">
    <w:name w:val="Titre 71"/>
    <w:basedOn w:val="Normal"/>
    <w:rsid w:val="005068F5"/>
    <w:pPr>
      <w:overflowPunct/>
      <w:autoSpaceDE/>
      <w:adjustRightInd/>
      <w:spacing w:before="120" w:after="120" w:line="276" w:lineRule="auto"/>
      <w:ind w:left="1296" w:hanging="1296"/>
    </w:pPr>
    <w:rPr>
      <w:rFonts w:ascii="Arial Narrow" w:eastAsia="Calibri" w:hAnsi="Arial Narrow"/>
      <w:sz w:val="24"/>
      <w:szCs w:val="22"/>
    </w:rPr>
  </w:style>
  <w:style w:type="paragraph" w:customStyle="1" w:styleId="Titre81">
    <w:name w:val="Titre 81"/>
    <w:basedOn w:val="Normal"/>
    <w:rsid w:val="005068F5"/>
    <w:pPr>
      <w:overflowPunct/>
      <w:autoSpaceDE/>
      <w:adjustRightInd/>
      <w:spacing w:before="120" w:after="120" w:line="276" w:lineRule="auto"/>
      <w:ind w:left="1440" w:hanging="1440"/>
    </w:pPr>
    <w:rPr>
      <w:rFonts w:ascii="Arial Narrow" w:eastAsia="Calibri" w:hAnsi="Arial Narrow"/>
      <w:sz w:val="24"/>
      <w:szCs w:val="22"/>
    </w:rPr>
  </w:style>
  <w:style w:type="paragraph" w:customStyle="1" w:styleId="Titre91">
    <w:name w:val="Titre 91"/>
    <w:basedOn w:val="Normal"/>
    <w:rsid w:val="005068F5"/>
    <w:pPr>
      <w:overflowPunct/>
      <w:autoSpaceDE/>
      <w:adjustRightInd/>
      <w:spacing w:before="120" w:after="120" w:line="276" w:lineRule="auto"/>
      <w:ind w:left="1584" w:hanging="1584"/>
    </w:pPr>
    <w:rPr>
      <w:rFonts w:ascii="Arial Narrow" w:eastAsia="Calibri" w:hAnsi="Arial Narrow"/>
      <w:sz w:val="24"/>
      <w:szCs w:val="22"/>
    </w:rPr>
  </w:style>
  <w:style w:type="character" w:customStyle="1" w:styleId="st1">
    <w:name w:val="st1"/>
    <w:basedOn w:val="Policepardfaut"/>
    <w:rsid w:val="005068F5"/>
  </w:style>
  <w:style w:type="paragraph" w:customStyle="1" w:styleId="msonormal0">
    <w:name w:val="msonormal"/>
    <w:basedOn w:val="Normal"/>
    <w:rsid w:val="005068F5"/>
    <w:pPr>
      <w:overflowPunct/>
      <w:autoSpaceDE/>
      <w:adjustRightInd/>
      <w:spacing w:before="100" w:after="100" w:line="240" w:lineRule="auto"/>
      <w:jc w:val="left"/>
    </w:pPr>
    <w:rPr>
      <w:rFonts w:ascii="Arial Narrow" w:eastAsiaTheme="minorHAnsi" w:hAnsi="Arial Narrow"/>
      <w:sz w:val="24"/>
      <w:szCs w:val="22"/>
      <w:lang w:eastAsia="fr-FR"/>
    </w:rPr>
  </w:style>
  <w:style w:type="paragraph" w:customStyle="1" w:styleId="xl65">
    <w:name w:val="xl65"/>
    <w:basedOn w:val="Normal"/>
    <w:rsid w:val="005068F5"/>
    <w:pPr>
      <w:pBdr>
        <w:top w:val="single" w:sz="8" w:space="0" w:color="000000"/>
        <w:left w:val="single" w:sz="8" w:space="0" w:color="000000"/>
        <w:bottom w:val="single" w:sz="8" w:space="0" w:color="000000"/>
        <w:right w:val="single" w:sz="8" w:space="0" w:color="000000"/>
      </w:pBdr>
      <w:shd w:val="clear" w:color="auto" w:fill="BFBFBF"/>
      <w:overflowPunct/>
      <w:autoSpaceDE/>
      <w:adjustRightInd/>
      <w:spacing w:before="100" w:after="100" w:line="240" w:lineRule="auto"/>
      <w:jc w:val="center"/>
      <w:textAlignment w:val="center"/>
    </w:pPr>
    <w:rPr>
      <w:rFonts w:ascii="Arial Narrow" w:eastAsiaTheme="minorHAnsi" w:hAnsi="Arial Narrow"/>
      <w:b/>
      <w:bCs/>
      <w:sz w:val="24"/>
      <w:szCs w:val="22"/>
      <w:lang w:eastAsia="fr-FR"/>
    </w:rPr>
  </w:style>
  <w:style w:type="paragraph" w:customStyle="1" w:styleId="xl223">
    <w:name w:val="xl223"/>
    <w:basedOn w:val="Normal"/>
    <w:rsid w:val="005068F5"/>
    <w:pPr>
      <w:pBdr>
        <w:top w:val="single" w:sz="4" w:space="0" w:color="000000"/>
        <w:left w:val="single" w:sz="4" w:space="0" w:color="000000"/>
        <w:bottom w:val="single" w:sz="4" w:space="0" w:color="000000"/>
        <w:right w:val="single" w:sz="4" w:space="0" w:color="000000"/>
      </w:pBdr>
      <w:shd w:val="clear" w:color="auto" w:fill="FFFFFF"/>
      <w:overflowPunct/>
      <w:autoSpaceDE/>
      <w:adjustRightInd/>
      <w:spacing w:before="100" w:after="100" w:line="240" w:lineRule="auto"/>
      <w:jc w:val="right"/>
      <w:textAlignment w:val="center"/>
    </w:pPr>
    <w:rPr>
      <w:rFonts w:ascii="Arial Narrow" w:eastAsiaTheme="minorHAnsi" w:hAnsi="Arial Narrow"/>
      <w:b/>
      <w:bCs/>
      <w:sz w:val="24"/>
      <w:szCs w:val="22"/>
      <w:lang w:eastAsia="fr-FR"/>
    </w:rPr>
  </w:style>
  <w:style w:type="paragraph" w:customStyle="1" w:styleId="xl224">
    <w:name w:val="xl224"/>
    <w:basedOn w:val="Normal"/>
    <w:rsid w:val="005068F5"/>
    <w:pPr>
      <w:pBdr>
        <w:top w:val="single" w:sz="4" w:space="0" w:color="000000"/>
        <w:left w:val="single" w:sz="4" w:space="0" w:color="000000"/>
        <w:bottom w:val="single" w:sz="4" w:space="0" w:color="000000"/>
        <w:right w:val="single" w:sz="4" w:space="0" w:color="000000"/>
      </w:pBdr>
      <w:shd w:val="clear" w:color="auto" w:fill="FFFFFF"/>
      <w:overflowPunct/>
      <w:autoSpaceDE/>
      <w:adjustRightInd/>
      <w:spacing w:before="100" w:after="100" w:line="240" w:lineRule="auto"/>
      <w:jc w:val="right"/>
      <w:textAlignment w:val="center"/>
    </w:pPr>
    <w:rPr>
      <w:rFonts w:ascii="Arial Narrow" w:eastAsiaTheme="minorHAnsi" w:hAnsi="Arial Narrow"/>
      <w:b/>
      <w:bCs/>
      <w:sz w:val="24"/>
      <w:szCs w:val="22"/>
      <w:lang w:eastAsia="fr-FR"/>
    </w:rPr>
  </w:style>
  <w:style w:type="paragraph" w:customStyle="1" w:styleId="xl225">
    <w:name w:val="xl225"/>
    <w:basedOn w:val="Normal"/>
    <w:rsid w:val="005068F5"/>
    <w:pPr>
      <w:pBdr>
        <w:top w:val="single" w:sz="4" w:space="0" w:color="000000"/>
        <w:left w:val="single" w:sz="4" w:space="0" w:color="000000"/>
        <w:bottom w:val="single" w:sz="4" w:space="0" w:color="000000"/>
        <w:right w:val="single" w:sz="4" w:space="0" w:color="000000"/>
      </w:pBdr>
      <w:shd w:val="clear" w:color="auto" w:fill="FFFFFF"/>
      <w:overflowPunct/>
      <w:autoSpaceDE/>
      <w:adjustRightInd/>
      <w:spacing w:before="100" w:after="100" w:line="240" w:lineRule="auto"/>
      <w:jc w:val="right"/>
      <w:textAlignment w:val="center"/>
    </w:pPr>
    <w:rPr>
      <w:rFonts w:ascii="Arial Narrow" w:eastAsiaTheme="minorHAnsi" w:hAnsi="Arial Narrow"/>
      <w:b/>
      <w:bCs/>
      <w:sz w:val="24"/>
      <w:szCs w:val="22"/>
      <w:lang w:eastAsia="fr-FR"/>
    </w:rPr>
  </w:style>
  <w:style w:type="paragraph" w:customStyle="1" w:styleId="xl226">
    <w:name w:val="xl226"/>
    <w:basedOn w:val="Normal"/>
    <w:rsid w:val="005068F5"/>
    <w:pPr>
      <w:pBdr>
        <w:top w:val="single" w:sz="4" w:space="0" w:color="000000"/>
        <w:left w:val="single" w:sz="4" w:space="0" w:color="000000"/>
        <w:bottom w:val="single" w:sz="4" w:space="0" w:color="000000"/>
        <w:right w:val="single" w:sz="4" w:space="0" w:color="000000"/>
      </w:pBdr>
      <w:shd w:val="clear" w:color="auto" w:fill="D9D9D9"/>
      <w:overflowPunct/>
      <w:autoSpaceDE/>
      <w:adjustRightInd/>
      <w:spacing w:before="100" w:after="100" w:line="240" w:lineRule="auto"/>
      <w:jc w:val="center"/>
    </w:pPr>
    <w:rPr>
      <w:rFonts w:ascii="Arial Narrow" w:eastAsiaTheme="minorHAnsi" w:hAnsi="Arial Narrow"/>
      <w:b/>
      <w:bCs/>
      <w:sz w:val="24"/>
      <w:szCs w:val="22"/>
      <w:lang w:eastAsia="fr-FR"/>
    </w:rPr>
  </w:style>
  <w:style w:type="paragraph" w:customStyle="1" w:styleId="xl227">
    <w:name w:val="xl227"/>
    <w:basedOn w:val="Normal"/>
    <w:rsid w:val="005068F5"/>
    <w:pPr>
      <w:pBdr>
        <w:top w:val="single" w:sz="4" w:space="0" w:color="000000"/>
        <w:left w:val="single" w:sz="4" w:space="0" w:color="000000"/>
        <w:bottom w:val="single" w:sz="4" w:space="0" w:color="000000"/>
        <w:right w:val="single" w:sz="4" w:space="0" w:color="000000"/>
      </w:pBdr>
      <w:shd w:val="clear" w:color="auto" w:fill="D9D9D9"/>
      <w:overflowPunct/>
      <w:autoSpaceDE/>
      <w:adjustRightInd/>
      <w:spacing w:before="100" w:after="100" w:line="240" w:lineRule="auto"/>
      <w:jc w:val="center"/>
    </w:pPr>
    <w:rPr>
      <w:rFonts w:ascii="Arial Narrow" w:eastAsiaTheme="minorHAnsi" w:hAnsi="Arial Narrow"/>
      <w:b/>
      <w:bCs/>
      <w:sz w:val="24"/>
      <w:szCs w:val="22"/>
      <w:lang w:eastAsia="fr-FR"/>
    </w:rPr>
  </w:style>
  <w:style w:type="paragraph" w:customStyle="1" w:styleId="xl228">
    <w:name w:val="xl228"/>
    <w:basedOn w:val="Normal"/>
    <w:rsid w:val="005068F5"/>
    <w:pPr>
      <w:pBdr>
        <w:top w:val="single" w:sz="4" w:space="0" w:color="000000"/>
        <w:left w:val="single" w:sz="4" w:space="0" w:color="000000"/>
        <w:bottom w:val="single" w:sz="4" w:space="0" w:color="000000"/>
        <w:right w:val="single" w:sz="4" w:space="0" w:color="000000"/>
      </w:pBdr>
      <w:shd w:val="clear" w:color="auto" w:fill="D9D9D9"/>
      <w:overflowPunct/>
      <w:autoSpaceDE/>
      <w:adjustRightInd/>
      <w:spacing w:before="100" w:after="100" w:line="240" w:lineRule="auto"/>
      <w:jc w:val="right"/>
    </w:pPr>
    <w:rPr>
      <w:rFonts w:ascii="Arial Narrow" w:eastAsiaTheme="minorHAnsi" w:hAnsi="Arial Narrow"/>
      <w:b/>
      <w:bCs/>
      <w:sz w:val="24"/>
      <w:szCs w:val="22"/>
      <w:lang w:eastAsia="fr-FR"/>
    </w:rPr>
  </w:style>
  <w:style w:type="paragraph" w:customStyle="1" w:styleId="xl229">
    <w:name w:val="xl229"/>
    <w:basedOn w:val="Normal"/>
    <w:rsid w:val="005068F5"/>
    <w:pPr>
      <w:pBdr>
        <w:top w:val="single" w:sz="4" w:space="0" w:color="000000"/>
        <w:left w:val="single" w:sz="4" w:space="0" w:color="000000"/>
        <w:bottom w:val="single" w:sz="4" w:space="0" w:color="000000"/>
        <w:right w:val="single" w:sz="4" w:space="0" w:color="000000"/>
      </w:pBdr>
      <w:shd w:val="clear" w:color="auto" w:fill="D9D9D9"/>
      <w:overflowPunct/>
      <w:autoSpaceDE/>
      <w:adjustRightInd/>
      <w:spacing w:before="100" w:after="100" w:line="240" w:lineRule="auto"/>
      <w:jc w:val="right"/>
    </w:pPr>
    <w:rPr>
      <w:rFonts w:ascii="Arial Narrow" w:eastAsiaTheme="minorHAnsi" w:hAnsi="Arial Narrow"/>
      <w:b/>
      <w:bCs/>
      <w:sz w:val="24"/>
      <w:szCs w:val="22"/>
      <w:lang w:eastAsia="fr-FR"/>
    </w:rPr>
  </w:style>
  <w:style w:type="paragraph" w:customStyle="1" w:styleId="font0">
    <w:name w:val="font0"/>
    <w:basedOn w:val="Normal"/>
    <w:rsid w:val="005068F5"/>
    <w:pPr>
      <w:overflowPunct/>
      <w:autoSpaceDE/>
      <w:adjustRightInd/>
      <w:spacing w:before="100" w:after="100" w:line="240" w:lineRule="auto"/>
      <w:jc w:val="left"/>
    </w:pPr>
    <w:rPr>
      <w:rFonts w:ascii="Calibri" w:eastAsiaTheme="minorHAnsi" w:hAnsi="Calibri"/>
      <w:color w:val="000000"/>
      <w:sz w:val="22"/>
      <w:szCs w:val="22"/>
      <w:lang w:eastAsia="fr-FR"/>
    </w:rPr>
  </w:style>
  <w:style w:type="paragraph" w:customStyle="1" w:styleId="Normal0">
    <w:name w:val="[Normal]"/>
    <w:rsid w:val="005068F5"/>
    <w:pPr>
      <w:suppressAutoHyphens/>
      <w:autoSpaceDN w:val="0"/>
      <w:spacing w:after="0" w:line="240" w:lineRule="auto"/>
      <w:textAlignment w:val="baseline"/>
    </w:pPr>
    <w:rPr>
      <w:rFonts w:ascii="Arial" w:eastAsia="Arial" w:hAnsi="Arial" w:cs="Arial"/>
      <w:kern w:val="0"/>
      <w:sz w:val="24"/>
      <w:szCs w:val="24"/>
      <w:lang w:eastAsia="fr-FR"/>
      <w14:ligatures w14:val="none"/>
    </w:rPr>
  </w:style>
  <w:style w:type="paragraph" w:customStyle="1" w:styleId="retrait3">
    <w:name w:val="retrait 3"/>
    <w:basedOn w:val="Normal"/>
    <w:rsid w:val="005068F5"/>
    <w:pPr>
      <w:numPr>
        <w:numId w:val="107"/>
      </w:numPr>
      <w:tabs>
        <w:tab w:val="left" w:pos="-1135"/>
        <w:tab w:val="left" w:pos="0"/>
      </w:tabs>
      <w:overflowPunct/>
      <w:autoSpaceDE/>
      <w:adjustRightInd/>
      <w:spacing w:before="120" w:after="120" w:line="240" w:lineRule="auto"/>
      <w:ind w:right="284"/>
    </w:pPr>
    <w:rPr>
      <w:rFonts w:eastAsiaTheme="minorHAnsi"/>
      <w:color w:val="000000"/>
      <w:szCs w:val="22"/>
      <w:shd w:val="clear" w:color="auto" w:fill="FFFFFF"/>
      <w:lang w:val="fr-CA" w:eastAsia="fr-FR"/>
    </w:rPr>
  </w:style>
  <w:style w:type="character" w:customStyle="1" w:styleId="t4">
    <w:name w:val="t4"/>
    <w:basedOn w:val="Policepardfaut"/>
    <w:rsid w:val="005068F5"/>
  </w:style>
  <w:style w:type="paragraph" w:customStyle="1" w:styleId="Style25">
    <w:name w:val="Style25"/>
    <w:basedOn w:val="Normal"/>
    <w:rsid w:val="005068F5"/>
    <w:pPr>
      <w:widowControl w:val="0"/>
      <w:overflowPunct/>
      <w:adjustRightInd/>
      <w:spacing w:after="0" w:line="269" w:lineRule="exact"/>
    </w:pPr>
    <w:rPr>
      <w:rFonts w:ascii="Arial Narrow" w:eastAsiaTheme="minorHAnsi" w:hAnsi="Arial Narrow"/>
      <w:sz w:val="24"/>
      <w:szCs w:val="22"/>
      <w:lang w:eastAsia="fr-FR"/>
    </w:rPr>
  </w:style>
  <w:style w:type="paragraph" w:customStyle="1" w:styleId="Style54">
    <w:name w:val="Style54"/>
    <w:basedOn w:val="Normal"/>
    <w:rsid w:val="005068F5"/>
    <w:pPr>
      <w:widowControl w:val="0"/>
      <w:overflowPunct/>
      <w:adjustRightInd/>
      <w:spacing w:after="0" w:line="398" w:lineRule="exact"/>
      <w:jc w:val="left"/>
    </w:pPr>
    <w:rPr>
      <w:rFonts w:ascii="Arial Narrow" w:eastAsiaTheme="minorHAnsi" w:hAnsi="Arial Narrow"/>
      <w:sz w:val="24"/>
      <w:szCs w:val="22"/>
      <w:lang w:eastAsia="fr-FR"/>
    </w:rPr>
  </w:style>
  <w:style w:type="paragraph" w:customStyle="1" w:styleId="Style208">
    <w:name w:val="Style208"/>
    <w:basedOn w:val="Normal"/>
    <w:rsid w:val="005068F5"/>
    <w:pPr>
      <w:widowControl w:val="0"/>
      <w:overflowPunct/>
      <w:adjustRightInd/>
      <w:spacing w:after="0" w:line="240" w:lineRule="auto"/>
      <w:jc w:val="left"/>
    </w:pPr>
    <w:rPr>
      <w:rFonts w:ascii="Arial Narrow" w:eastAsiaTheme="minorHAnsi" w:hAnsi="Arial Narrow"/>
      <w:sz w:val="24"/>
      <w:szCs w:val="22"/>
      <w:lang w:eastAsia="fr-FR"/>
    </w:rPr>
  </w:style>
  <w:style w:type="character" w:customStyle="1" w:styleId="FontStyle247">
    <w:name w:val="Font Style247"/>
    <w:basedOn w:val="Policepardfaut"/>
    <w:rsid w:val="005068F5"/>
    <w:rPr>
      <w:rFonts w:ascii="Times New Roman" w:hAnsi="Times New Roman" w:cs="Times New Roman"/>
      <w:sz w:val="16"/>
      <w:szCs w:val="16"/>
    </w:rPr>
  </w:style>
  <w:style w:type="paragraph" w:customStyle="1" w:styleId="TM21">
    <w:name w:val="TM 21"/>
    <w:basedOn w:val="Normal"/>
    <w:rsid w:val="005068F5"/>
    <w:pPr>
      <w:widowControl w:val="0"/>
      <w:overflowPunct/>
      <w:adjustRightInd/>
      <w:spacing w:before="141" w:after="0" w:line="240" w:lineRule="auto"/>
      <w:ind w:left="500"/>
      <w:jc w:val="left"/>
    </w:pPr>
    <w:rPr>
      <w:rFonts w:ascii="Liberation Sans Narrow" w:eastAsia="Liberation Sans Narrow" w:hAnsi="Liberation Sans Narrow" w:cs="Liberation Sans Narrow"/>
      <w:sz w:val="24"/>
      <w:szCs w:val="22"/>
    </w:rPr>
  </w:style>
  <w:style w:type="paragraph" w:customStyle="1" w:styleId="CM57">
    <w:name w:val="CM57"/>
    <w:basedOn w:val="Default"/>
    <w:next w:val="Default"/>
    <w:rsid w:val="005068F5"/>
    <w:pPr>
      <w:widowControl w:val="0"/>
      <w:suppressAutoHyphens/>
      <w:adjustRightInd/>
      <w:spacing w:line="923" w:lineRule="atLeast"/>
      <w:textAlignment w:val="baseline"/>
    </w:pPr>
    <w:rPr>
      <w:rFonts w:ascii="Helvetica" w:eastAsia="Times New Roman" w:hAnsi="Helvetica" w:cs="Times New Roman"/>
      <w:color w:val="auto"/>
      <w:lang w:val="fr-FR" w:eastAsia="fr-FR"/>
    </w:rPr>
  </w:style>
  <w:style w:type="paragraph" w:customStyle="1" w:styleId="Grandtitre3">
    <w:name w:val="Grand titre 3"/>
    <w:basedOn w:val="Normal"/>
    <w:rsid w:val="005068F5"/>
    <w:pPr>
      <w:widowControl w:val="0"/>
      <w:overflowPunct/>
      <w:adjustRightInd/>
      <w:spacing w:after="0" w:line="240" w:lineRule="auto"/>
    </w:pPr>
    <w:rPr>
      <w:rFonts w:ascii="Arial Narrow" w:eastAsiaTheme="minorHAnsi" w:hAnsi="Arial Narrow" w:cs="Arial"/>
      <w:b/>
      <w:bCs/>
      <w:sz w:val="24"/>
      <w:szCs w:val="22"/>
      <w:lang w:eastAsia="fr-FR"/>
    </w:rPr>
  </w:style>
  <w:style w:type="character" w:customStyle="1" w:styleId="Grandtitre3Car">
    <w:name w:val="Grand titre 3 Car"/>
    <w:basedOn w:val="Policepardfaut"/>
    <w:rsid w:val="005068F5"/>
    <w:rPr>
      <w:rFonts w:ascii="Arial Narrow" w:eastAsia="Times New Roman" w:hAnsi="Arial Narrow" w:cs="Arial"/>
      <w:b/>
      <w:bCs/>
      <w:sz w:val="24"/>
      <w:lang w:eastAsia="fr-FR"/>
    </w:rPr>
  </w:style>
  <w:style w:type="character" w:customStyle="1" w:styleId="Policepardfaut1">
    <w:name w:val="Police par défaut1"/>
    <w:rsid w:val="005068F5"/>
  </w:style>
  <w:style w:type="numbering" w:customStyle="1" w:styleId="LFO3">
    <w:name w:val="LFO3"/>
    <w:basedOn w:val="Aucuneliste"/>
    <w:rsid w:val="005068F5"/>
    <w:pPr>
      <w:numPr>
        <w:numId w:val="85"/>
      </w:numPr>
    </w:pPr>
  </w:style>
  <w:style w:type="numbering" w:customStyle="1" w:styleId="LFO4">
    <w:name w:val="LFO4"/>
    <w:basedOn w:val="Aucuneliste"/>
    <w:rsid w:val="005068F5"/>
    <w:pPr>
      <w:numPr>
        <w:numId w:val="86"/>
      </w:numPr>
    </w:pPr>
  </w:style>
  <w:style w:type="numbering" w:customStyle="1" w:styleId="LFO5">
    <w:name w:val="LFO5"/>
    <w:basedOn w:val="Aucuneliste"/>
    <w:rsid w:val="005068F5"/>
    <w:pPr>
      <w:numPr>
        <w:numId w:val="87"/>
      </w:numPr>
    </w:pPr>
  </w:style>
  <w:style w:type="numbering" w:customStyle="1" w:styleId="LFO6">
    <w:name w:val="LFO6"/>
    <w:basedOn w:val="Aucuneliste"/>
    <w:rsid w:val="005068F5"/>
    <w:pPr>
      <w:numPr>
        <w:numId w:val="88"/>
      </w:numPr>
    </w:pPr>
  </w:style>
  <w:style w:type="numbering" w:customStyle="1" w:styleId="LFO7">
    <w:name w:val="LFO7"/>
    <w:basedOn w:val="Aucuneliste"/>
    <w:rsid w:val="005068F5"/>
    <w:pPr>
      <w:numPr>
        <w:numId w:val="89"/>
      </w:numPr>
    </w:pPr>
  </w:style>
  <w:style w:type="numbering" w:customStyle="1" w:styleId="LFO8">
    <w:name w:val="LFO8"/>
    <w:basedOn w:val="Aucuneliste"/>
    <w:rsid w:val="005068F5"/>
    <w:pPr>
      <w:numPr>
        <w:numId w:val="90"/>
      </w:numPr>
    </w:pPr>
  </w:style>
  <w:style w:type="numbering" w:customStyle="1" w:styleId="LFO9">
    <w:name w:val="LFO9"/>
    <w:basedOn w:val="Aucuneliste"/>
    <w:rsid w:val="005068F5"/>
    <w:pPr>
      <w:numPr>
        <w:numId w:val="91"/>
      </w:numPr>
    </w:pPr>
  </w:style>
  <w:style w:type="numbering" w:customStyle="1" w:styleId="LFO10">
    <w:name w:val="LFO10"/>
    <w:basedOn w:val="Aucuneliste"/>
    <w:rsid w:val="005068F5"/>
    <w:pPr>
      <w:numPr>
        <w:numId w:val="92"/>
      </w:numPr>
    </w:pPr>
  </w:style>
  <w:style w:type="numbering" w:customStyle="1" w:styleId="LFO11">
    <w:name w:val="LFO11"/>
    <w:basedOn w:val="Aucuneliste"/>
    <w:rsid w:val="005068F5"/>
    <w:pPr>
      <w:numPr>
        <w:numId w:val="93"/>
      </w:numPr>
    </w:pPr>
  </w:style>
  <w:style w:type="numbering" w:customStyle="1" w:styleId="LFO12">
    <w:name w:val="LFO12"/>
    <w:basedOn w:val="Aucuneliste"/>
    <w:rsid w:val="005068F5"/>
    <w:pPr>
      <w:numPr>
        <w:numId w:val="94"/>
      </w:numPr>
    </w:pPr>
  </w:style>
  <w:style w:type="numbering" w:customStyle="1" w:styleId="LFO13">
    <w:name w:val="LFO13"/>
    <w:basedOn w:val="Aucuneliste"/>
    <w:rsid w:val="005068F5"/>
    <w:pPr>
      <w:numPr>
        <w:numId w:val="95"/>
      </w:numPr>
    </w:pPr>
  </w:style>
  <w:style w:type="numbering" w:customStyle="1" w:styleId="LFO14">
    <w:name w:val="LFO14"/>
    <w:basedOn w:val="Aucuneliste"/>
    <w:rsid w:val="005068F5"/>
    <w:pPr>
      <w:numPr>
        <w:numId w:val="96"/>
      </w:numPr>
    </w:pPr>
  </w:style>
  <w:style w:type="numbering" w:customStyle="1" w:styleId="LFO15">
    <w:name w:val="LFO15"/>
    <w:basedOn w:val="Aucuneliste"/>
    <w:rsid w:val="005068F5"/>
    <w:pPr>
      <w:numPr>
        <w:numId w:val="97"/>
      </w:numPr>
    </w:pPr>
  </w:style>
  <w:style w:type="numbering" w:customStyle="1" w:styleId="LFO17">
    <w:name w:val="LFO17"/>
    <w:basedOn w:val="Aucuneliste"/>
    <w:rsid w:val="005068F5"/>
    <w:pPr>
      <w:numPr>
        <w:numId w:val="98"/>
      </w:numPr>
    </w:pPr>
  </w:style>
  <w:style w:type="numbering" w:customStyle="1" w:styleId="LFO18">
    <w:name w:val="LFO18"/>
    <w:basedOn w:val="Aucuneliste"/>
    <w:rsid w:val="005068F5"/>
    <w:pPr>
      <w:numPr>
        <w:numId w:val="99"/>
      </w:numPr>
    </w:pPr>
  </w:style>
  <w:style w:type="numbering" w:customStyle="1" w:styleId="LFO22">
    <w:name w:val="LFO22"/>
    <w:basedOn w:val="Aucuneliste"/>
    <w:rsid w:val="005068F5"/>
    <w:pPr>
      <w:numPr>
        <w:numId w:val="100"/>
      </w:numPr>
    </w:pPr>
  </w:style>
  <w:style w:type="numbering" w:customStyle="1" w:styleId="LFO23">
    <w:name w:val="LFO23"/>
    <w:basedOn w:val="Aucuneliste"/>
    <w:rsid w:val="005068F5"/>
    <w:pPr>
      <w:numPr>
        <w:numId w:val="101"/>
      </w:numPr>
    </w:pPr>
  </w:style>
  <w:style w:type="numbering" w:customStyle="1" w:styleId="LFO24">
    <w:name w:val="LFO24"/>
    <w:basedOn w:val="Aucuneliste"/>
    <w:rsid w:val="005068F5"/>
    <w:pPr>
      <w:numPr>
        <w:numId w:val="102"/>
      </w:numPr>
    </w:pPr>
  </w:style>
  <w:style w:type="numbering" w:customStyle="1" w:styleId="LFO25">
    <w:name w:val="LFO25"/>
    <w:basedOn w:val="Aucuneliste"/>
    <w:rsid w:val="005068F5"/>
    <w:pPr>
      <w:numPr>
        <w:numId w:val="103"/>
      </w:numPr>
    </w:pPr>
  </w:style>
  <w:style w:type="numbering" w:customStyle="1" w:styleId="LFO26">
    <w:name w:val="LFO26"/>
    <w:basedOn w:val="Aucuneliste"/>
    <w:rsid w:val="005068F5"/>
    <w:pPr>
      <w:numPr>
        <w:numId w:val="104"/>
      </w:numPr>
    </w:pPr>
  </w:style>
  <w:style w:type="numbering" w:customStyle="1" w:styleId="LFO27">
    <w:name w:val="LFO27"/>
    <w:basedOn w:val="Aucuneliste"/>
    <w:rsid w:val="005068F5"/>
    <w:pPr>
      <w:numPr>
        <w:numId w:val="105"/>
      </w:numPr>
    </w:pPr>
  </w:style>
  <w:style w:type="numbering" w:customStyle="1" w:styleId="LFO29">
    <w:name w:val="LFO29"/>
    <w:basedOn w:val="Aucuneliste"/>
    <w:rsid w:val="005068F5"/>
    <w:pPr>
      <w:numPr>
        <w:numId w:val="106"/>
      </w:numPr>
    </w:pPr>
  </w:style>
  <w:style w:type="numbering" w:customStyle="1" w:styleId="LFO30">
    <w:name w:val="LFO30"/>
    <w:basedOn w:val="Aucuneliste"/>
    <w:rsid w:val="005068F5"/>
    <w:pPr>
      <w:numPr>
        <w:numId w:val="107"/>
      </w:numPr>
    </w:pPr>
  </w:style>
  <w:style w:type="paragraph" w:customStyle="1" w:styleId="Listepuces1">
    <w:name w:val="Liste à puces1"/>
    <w:basedOn w:val="Normal"/>
    <w:next w:val="Listepuces"/>
    <w:uiPriority w:val="99"/>
    <w:unhideWhenUsed/>
    <w:rsid w:val="005068F5"/>
    <w:pPr>
      <w:numPr>
        <w:numId w:val="108"/>
      </w:numPr>
      <w:suppressAutoHyphens w:val="0"/>
      <w:overflowPunct/>
      <w:autoSpaceDE/>
      <w:autoSpaceDN/>
      <w:adjustRightInd/>
      <w:spacing w:after="160" w:line="259" w:lineRule="auto"/>
      <w:ind w:left="0" w:firstLine="0"/>
      <w:contextualSpacing/>
      <w:jc w:val="left"/>
      <w:textAlignment w:val="auto"/>
    </w:pPr>
    <w:rPr>
      <w:rFonts w:ascii="Calibri" w:eastAsia="Calibri" w:hAnsi="Calibri"/>
      <w:sz w:val="24"/>
      <w:szCs w:val="22"/>
    </w:rPr>
  </w:style>
  <w:style w:type="paragraph" w:customStyle="1" w:styleId="Corpsdetexte1">
    <w:name w:val="Corps de texte1"/>
    <w:basedOn w:val="Normal"/>
    <w:next w:val="Corpsdetexte"/>
    <w:qFormat/>
    <w:rsid w:val="005068F5"/>
    <w:pPr>
      <w:suppressAutoHyphens w:val="0"/>
      <w:overflowPunct/>
      <w:autoSpaceDE/>
      <w:autoSpaceDN/>
      <w:adjustRightInd/>
      <w:spacing w:before="200" w:after="0" w:line="259" w:lineRule="auto"/>
      <w:textAlignment w:val="auto"/>
    </w:pPr>
    <w:rPr>
      <w:rFonts w:ascii="Times New Roman" w:eastAsiaTheme="minorHAnsi" w:hAnsi="Times New Roman"/>
      <w:sz w:val="24"/>
      <w:szCs w:val="22"/>
    </w:rPr>
  </w:style>
  <w:style w:type="table" w:customStyle="1" w:styleId="Tableausimple11">
    <w:name w:val="Tableau simple 11"/>
    <w:basedOn w:val="TableauNormal"/>
    <w:uiPriority w:val="41"/>
    <w:rsid w:val="005068F5"/>
    <w:pPr>
      <w:spacing w:after="0" w:line="240" w:lineRule="auto"/>
    </w:pPr>
    <w:rPr>
      <w:rFonts w:ascii="Calibri" w:eastAsia="Calibri" w:hAnsi="Calibri" w:cs="Times New Roman"/>
      <w:kern w:val="0"/>
      <w:sz w:val="24"/>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etableauclaire1">
    <w:name w:val="Grille de tableau claire1"/>
    <w:basedOn w:val="TableauNormal"/>
    <w:uiPriority w:val="40"/>
    <w:rsid w:val="005068F5"/>
    <w:pPr>
      <w:spacing w:after="0" w:line="240" w:lineRule="auto"/>
    </w:pPr>
    <w:rPr>
      <w:rFonts w:ascii="Calibri" w:eastAsia="Calibri" w:hAnsi="Calibri" w:cs="Times New Roman"/>
      <w:kern w:val="0"/>
      <w:sz w:val="24"/>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ource">
    <w:name w:val="Source"/>
    <w:basedOn w:val="Normal"/>
    <w:next w:val="Corpsdetexte"/>
    <w:qFormat/>
    <w:rsid w:val="005068F5"/>
    <w:pPr>
      <w:suppressAutoHyphens w:val="0"/>
      <w:overflowPunct/>
      <w:autoSpaceDE/>
      <w:autoSpaceDN/>
      <w:adjustRightInd/>
      <w:spacing w:after="160" w:line="259" w:lineRule="auto"/>
      <w:jc w:val="left"/>
      <w:textAlignment w:val="auto"/>
    </w:pPr>
    <w:rPr>
      <w:rFonts w:ascii="Calibri" w:eastAsia="Calibri" w:hAnsi="Calibri"/>
      <w:i/>
      <w:sz w:val="18"/>
      <w:szCs w:val="22"/>
      <w:u w:val="single"/>
    </w:rPr>
  </w:style>
  <w:style w:type="character" w:customStyle="1" w:styleId="Mention1">
    <w:name w:val="Mention1"/>
    <w:basedOn w:val="Policepardfaut"/>
    <w:uiPriority w:val="99"/>
    <w:semiHidden/>
    <w:unhideWhenUsed/>
    <w:rsid w:val="005068F5"/>
    <w:rPr>
      <w:color w:val="2B579A"/>
      <w:shd w:val="clear" w:color="auto" w:fill="E6E6E6"/>
    </w:rPr>
  </w:style>
  <w:style w:type="paragraph" w:customStyle="1" w:styleId="Rvision1">
    <w:name w:val="Révision1"/>
    <w:next w:val="Rvision"/>
    <w:hidden/>
    <w:uiPriority w:val="99"/>
    <w:semiHidden/>
    <w:rsid w:val="005068F5"/>
    <w:pPr>
      <w:spacing w:after="0" w:line="240" w:lineRule="auto"/>
    </w:pPr>
    <w:rPr>
      <w:rFonts w:ascii="Calibri" w:eastAsia="Calibri" w:hAnsi="Calibri" w:cs="Times New Roman"/>
      <w:kern w:val="0"/>
      <w:sz w:val="24"/>
      <w14:ligatures w14:val="none"/>
    </w:rPr>
  </w:style>
  <w:style w:type="character" w:customStyle="1" w:styleId="Ancredenotedebasdepage">
    <w:name w:val="Ancre de note de bas de page"/>
    <w:rsid w:val="005068F5"/>
    <w:rPr>
      <w:vertAlign w:val="superscript"/>
    </w:rPr>
  </w:style>
  <w:style w:type="paragraph" w:customStyle="1" w:styleId="BodyA">
    <w:name w:val="Body A"/>
    <w:rsid w:val="005068F5"/>
    <w:pPr>
      <w:pBdr>
        <w:top w:val="nil"/>
        <w:left w:val="nil"/>
        <w:bottom w:val="nil"/>
        <w:right w:val="nil"/>
      </w:pBdr>
      <w:suppressAutoHyphens/>
      <w:spacing w:after="0" w:line="240" w:lineRule="auto"/>
      <w:jc w:val="both"/>
    </w:pPr>
    <w:rPr>
      <w:rFonts w:ascii="Arial" w:eastAsia="Arial" w:hAnsi="Arial" w:cs="Arial"/>
      <w:color w:val="000000"/>
      <w:kern w:val="0"/>
      <w:sz w:val="24"/>
      <w:u w:color="000000"/>
      <w:lang w:eastAsia="fr-FR"/>
      <w14:ligatures w14:val="none"/>
    </w:rPr>
  </w:style>
  <w:style w:type="paragraph" w:customStyle="1" w:styleId="RapTitre3">
    <w:name w:val="Rap Titre 3"/>
    <w:basedOn w:val="Titre3"/>
    <w:autoRedefine/>
    <w:rsid w:val="005068F5"/>
    <w:pPr>
      <w:widowControl w:val="0"/>
      <w:tabs>
        <w:tab w:val="clear" w:pos="864"/>
      </w:tabs>
      <w:suppressAutoHyphens/>
      <w:overflowPunct/>
      <w:autoSpaceDE/>
      <w:autoSpaceDN/>
      <w:adjustRightInd/>
      <w:spacing w:after="120" w:line="240" w:lineRule="auto"/>
      <w:ind w:left="0" w:firstLine="0"/>
      <w:textAlignment w:val="auto"/>
    </w:pPr>
    <w:rPr>
      <w:rFonts w:ascii="Times New Roman" w:eastAsiaTheme="minorHAnsi" w:hAnsi="Times New Roman"/>
      <w:spacing w:val="-3"/>
      <w:sz w:val="24"/>
      <w:szCs w:val="22"/>
      <w:lang w:eastAsia="fr-FR"/>
    </w:rPr>
  </w:style>
  <w:style w:type="paragraph" w:customStyle="1" w:styleId="para">
    <w:name w:val="para"/>
    <w:basedOn w:val="Normal"/>
    <w:rsid w:val="005068F5"/>
    <w:pPr>
      <w:suppressAutoHyphens w:val="0"/>
      <w:overflowPunct/>
      <w:autoSpaceDE/>
      <w:autoSpaceDN/>
      <w:adjustRightInd/>
      <w:spacing w:after="120" w:line="240" w:lineRule="auto"/>
      <w:textAlignment w:val="auto"/>
    </w:pPr>
    <w:rPr>
      <w:rFonts w:ascii="Times New Roman" w:eastAsiaTheme="minorHAnsi" w:hAnsi="Times New Roman"/>
      <w:sz w:val="24"/>
      <w:szCs w:val="22"/>
      <w:lang w:eastAsia="fr-FR"/>
    </w:rPr>
  </w:style>
  <w:style w:type="paragraph" w:customStyle="1" w:styleId="StyleTitre1Justifi">
    <w:name w:val="Style Titre 1 + Justifié"/>
    <w:basedOn w:val="Titre1"/>
    <w:rsid w:val="005068F5"/>
    <w:pPr>
      <w:keepNext/>
      <w:numPr>
        <w:numId w:val="110"/>
      </w:numPr>
      <w:tabs>
        <w:tab w:val="left" w:pos="2835"/>
        <w:tab w:val="left" w:pos="6237"/>
      </w:tabs>
      <w:suppressAutoHyphens w:val="0"/>
      <w:overflowPunct/>
      <w:autoSpaceDE/>
      <w:autoSpaceDN/>
      <w:adjustRightInd/>
      <w:spacing w:after="240" w:line="240" w:lineRule="auto"/>
      <w:jc w:val="both"/>
      <w:textAlignment w:val="auto"/>
    </w:pPr>
    <w:rPr>
      <w:rFonts w:ascii="Times New Roman Gras" w:hAnsi="Times New Roman Gras"/>
      <w:smallCaps/>
      <w:color w:val="000080"/>
      <w:kern w:val="0"/>
      <w:sz w:val="24"/>
      <w:szCs w:val="24"/>
      <w:lang w:eastAsia="fr-FR"/>
    </w:rPr>
  </w:style>
  <w:style w:type="paragraph" w:customStyle="1" w:styleId="TM41">
    <w:name w:val="TM 41"/>
    <w:basedOn w:val="Normal"/>
    <w:next w:val="Normal"/>
    <w:autoRedefine/>
    <w:uiPriority w:val="39"/>
    <w:unhideWhenUsed/>
    <w:rsid w:val="005068F5"/>
    <w:pPr>
      <w:suppressAutoHyphens w:val="0"/>
      <w:overflowPunct/>
      <w:autoSpaceDE/>
      <w:autoSpaceDN/>
      <w:adjustRightInd/>
      <w:spacing w:after="100" w:line="276" w:lineRule="auto"/>
      <w:ind w:left="660"/>
      <w:jc w:val="left"/>
      <w:textAlignment w:val="auto"/>
    </w:pPr>
    <w:rPr>
      <w:rFonts w:ascii="Calibri" w:eastAsia="Yu Mincho" w:hAnsi="Calibri"/>
      <w:sz w:val="22"/>
      <w:szCs w:val="22"/>
      <w:lang w:eastAsia="fr-FR"/>
    </w:rPr>
  </w:style>
  <w:style w:type="paragraph" w:customStyle="1" w:styleId="TM51">
    <w:name w:val="TM 51"/>
    <w:basedOn w:val="Normal"/>
    <w:next w:val="Normal"/>
    <w:autoRedefine/>
    <w:uiPriority w:val="39"/>
    <w:unhideWhenUsed/>
    <w:rsid w:val="005068F5"/>
    <w:pPr>
      <w:suppressAutoHyphens w:val="0"/>
      <w:overflowPunct/>
      <w:autoSpaceDE/>
      <w:autoSpaceDN/>
      <w:adjustRightInd/>
      <w:spacing w:after="100" w:line="276" w:lineRule="auto"/>
      <w:ind w:left="880"/>
      <w:jc w:val="left"/>
      <w:textAlignment w:val="auto"/>
    </w:pPr>
    <w:rPr>
      <w:rFonts w:ascii="Calibri" w:eastAsia="Yu Mincho" w:hAnsi="Calibri"/>
      <w:sz w:val="22"/>
      <w:szCs w:val="22"/>
      <w:lang w:eastAsia="fr-FR"/>
    </w:rPr>
  </w:style>
  <w:style w:type="paragraph" w:customStyle="1" w:styleId="TM61">
    <w:name w:val="TM 61"/>
    <w:basedOn w:val="Normal"/>
    <w:next w:val="Normal"/>
    <w:autoRedefine/>
    <w:uiPriority w:val="39"/>
    <w:unhideWhenUsed/>
    <w:rsid w:val="005068F5"/>
    <w:pPr>
      <w:suppressAutoHyphens w:val="0"/>
      <w:overflowPunct/>
      <w:autoSpaceDE/>
      <w:autoSpaceDN/>
      <w:adjustRightInd/>
      <w:spacing w:after="100" w:line="276" w:lineRule="auto"/>
      <w:ind w:left="1100"/>
      <w:jc w:val="left"/>
      <w:textAlignment w:val="auto"/>
    </w:pPr>
    <w:rPr>
      <w:rFonts w:ascii="Calibri" w:eastAsia="Yu Mincho" w:hAnsi="Calibri"/>
      <w:sz w:val="22"/>
      <w:szCs w:val="22"/>
      <w:lang w:eastAsia="fr-FR"/>
    </w:rPr>
  </w:style>
  <w:style w:type="paragraph" w:customStyle="1" w:styleId="TM71">
    <w:name w:val="TM 71"/>
    <w:basedOn w:val="Normal"/>
    <w:next w:val="Normal"/>
    <w:autoRedefine/>
    <w:uiPriority w:val="39"/>
    <w:unhideWhenUsed/>
    <w:rsid w:val="005068F5"/>
    <w:pPr>
      <w:suppressAutoHyphens w:val="0"/>
      <w:overflowPunct/>
      <w:autoSpaceDE/>
      <w:autoSpaceDN/>
      <w:adjustRightInd/>
      <w:spacing w:after="100" w:line="276" w:lineRule="auto"/>
      <w:ind w:left="1320"/>
      <w:jc w:val="left"/>
      <w:textAlignment w:val="auto"/>
    </w:pPr>
    <w:rPr>
      <w:rFonts w:ascii="Calibri" w:eastAsia="Yu Mincho" w:hAnsi="Calibri"/>
      <w:sz w:val="22"/>
      <w:szCs w:val="22"/>
      <w:lang w:eastAsia="fr-FR"/>
    </w:rPr>
  </w:style>
  <w:style w:type="paragraph" w:customStyle="1" w:styleId="TM81">
    <w:name w:val="TM 81"/>
    <w:basedOn w:val="Normal"/>
    <w:next w:val="Normal"/>
    <w:autoRedefine/>
    <w:uiPriority w:val="39"/>
    <w:unhideWhenUsed/>
    <w:rsid w:val="005068F5"/>
    <w:pPr>
      <w:suppressAutoHyphens w:val="0"/>
      <w:overflowPunct/>
      <w:autoSpaceDE/>
      <w:autoSpaceDN/>
      <w:adjustRightInd/>
      <w:spacing w:after="100" w:line="276" w:lineRule="auto"/>
      <w:ind w:left="1540"/>
      <w:jc w:val="left"/>
      <w:textAlignment w:val="auto"/>
    </w:pPr>
    <w:rPr>
      <w:rFonts w:ascii="Calibri" w:eastAsia="Yu Mincho" w:hAnsi="Calibri"/>
      <w:sz w:val="22"/>
      <w:szCs w:val="22"/>
      <w:lang w:eastAsia="fr-FR"/>
    </w:rPr>
  </w:style>
  <w:style w:type="paragraph" w:customStyle="1" w:styleId="TM91">
    <w:name w:val="TM 91"/>
    <w:basedOn w:val="Normal"/>
    <w:next w:val="Normal"/>
    <w:autoRedefine/>
    <w:uiPriority w:val="39"/>
    <w:unhideWhenUsed/>
    <w:rsid w:val="005068F5"/>
    <w:pPr>
      <w:suppressAutoHyphens w:val="0"/>
      <w:overflowPunct/>
      <w:autoSpaceDE/>
      <w:autoSpaceDN/>
      <w:adjustRightInd/>
      <w:spacing w:after="100" w:line="276" w:lineRule="auto"/>
      <w:ind w:left="1760"/>
      <w:jc w:val="left"/>
      <w:textAlignment w:val="auto"/>
    </w:pPr>
    <w:rPr>
      <w:rFonts w:ascii="Calibri" w:eastAsia="Yu Mincho" w:hAnsi="Calibri"/>
      <w:sz w:val="22"/>
      <w:szCs w:val="22"/>
      <w:lang w:eastAsia="fr-FR"/>
    </w:rPr>
  </w:style>
  <w:style w:type="character" w:customStyle="1" w:styleId="translation">
    <w:name w:val="translation"/>
    <w:rsid w:val="005068F5"/>
  </w:style>
  <w:style w:type="paragraph" w:customStyle="1" w:styleId="Notedefin1">
    <w:name w:val="Note de fin1"/>
    <w:basedOn w:val="Normal"/>
    <w:next w:val="Notedefin"/>
    <w:uiPriority w:val="99"/>
    <w:semiHidden/>
    <w:unhideWhenUsed/>
    <w:rsid w:val="005068F5"/>
    <w:pPr>
      <w:suppressAutoHyphens w:val="0"/>
      <w:overflowPunct/>
      <w:autoSpaceDE/>
      <w:autoSpaceDN/>
      <w:adjustRightInd/>
      <w:spacing w:after="0" w:line="240" w:lineRule="auto"/>
      <w:jc w:val="left"/>
      <w:textAlignment w:val="auto"/>
    </w:pPr>
    <w:rPr>
      <w:rFonts w:ascii="Courier" w:eastAsiaTheme="minorHAnsi" w:hAnsi="Courier"/>
      <w:kern w:val="2"/>
      <w:sz w:val="24"/>
      <w:lang w:val="en-US"/>
    </w:rPr>
  </w:style>
  <w:style w:type="character" w:customStyle="1" w:styleId="Lienhypertextesuivivisit1">
    <w:name w:val="Lien hypertexte suivi visité1"/>
    <w:basedOn w:val="Policepardfaut"/>
    <w:uiPriority w:val="99"/>
    <w:semiHidden/>
    <w:unhideWhenUsed/>
    <w:rsid w:val="005068F5"/>
    <w:rPr>
      <w:color w:val="954F72"/>
      <w:u w:val="single"/>
    </w:rPr>
  </w:style>
  <w:style w:type="character" w:customStyle="1" w:styleId="CorpsdetexteCar1">
    <w:name w:val="Corps de texte Car1"/>
    <w:basedOn w:val="Policepardfaut"/>
    <w:uiPriority w:val="99"/>
    <w:rsid w:val="005068F5"/>
    <w:rPr>
      <w:rFonts w:ascii="Arial" w:hAnsi="Arial"/>
      <w:sz w:val="20"/>
      <w:szCs w:val="20"/>
    </w:rPr>
  </w:style>
  <w:style w:type="paragraph" w:customStyle="1" w:styleId="Enumtableau">
    <w:name w:val="Enum tableau"/>
    <w:basedOn w:val="Normal"/>
    <w:rsid w:val="005068F5"/>
    <w:pPr>
      <w:keepLines/>
      <w:widowControl w:val="0"/>
      <w:numPr>
        <w:numId w:val="112"/>
      </w:numPr>
      <w:suppressAutoHyphens w:val="0"/>
      <w:overflowPunct/>
      <w:autoSpaceDE/>
      <w:autoSpaceDN/>
      <w:spacing w:after="60" w:line="240" w:lineRule="auto"/>
    </w:pPr>
    <w:rPr>
      <w:rFonts w:eastAsiaTheme="minorHAnsi"/>
      <w:sz w:val="22"/>
      <w:lang w:eastAsia="fr-FR"/>
    </w:rPr>
  </w:style>
  <w:style w:type="paragraph" w:customStyle="1" w:styleId="TexteCarCar1CarCarCarCar">
    <w:name w:val="Texte Car Car1 Car Car Car Car"/>
    <w:basedOn w:val="Normal"/>
    <w:link w:val="TexteCarCar1CarCarCarCarCar"/>
    <w:rsid w:val="005068F5"/>
    <w:pPr>
      <w:keepLines/>
      <w:widowControl w:val="0"/>
      <w:suppressAutoHyphens w:val="0"/>
      <w:overflowPunct/>
      <w:autoSpaceDE/>
      <w:autoSpaceDN/>
      <w:spacing w:before="120" w:after="60" w:line="240" w:lineRule="auto"/>
    </w:pPr>
    <w:rPr>
      <w:rFonts w:eastAsiaTheme="minorHAnsi"/>
      <w:sz w:val="22"/>
      <w:lang w:val="x-none" w:eastAsia="fr-FR"/>
    </w:rPr>
  </w:style>
  <w:style w:type="character" w:customStyle="1" w:styleId="TexteCarCar1CarCarCarCarCar">
    <w:name w:val="Texte Car Car1 Car Car Car Car Car"/>
    <w:link w:val="TexteCarCar1CarCarCarCar"/>
    <w:rsid w:val="005068F5"/>
    <w:rPr>
      <w:rFonts w:ascii="Arial" w:hAnsi="Arial" w:cs="Times New Roman"/>
      <w:kern w:val="0"/>
      <w:szCs w:val="20"/>
      <w:lang w:val="x-none" w:eastAsia="fr-FR"/>
      <w14:ligatures w14:val="none"/>
    </w:rPr>
  </w:style>
  <w:style w:type="character" w:customStyle="1" w:styleId="markedcontent">
    <w:name w:val="markedcontent"/>
    <w:basedOn w:val="Policepardfaut"/>
    <w:rsid w:val="005068F5"/>
  </w:style>
  <w:style w:type="paragraph" w:customStyle="1" w:styleId="BulletsR1">
    <w:name w:val="BulletsR1"/>
    <w:basedOn w:val="Texte"/>
    <w:link w:val="BulletsR1Car"/>
    <w:rsid w:val="005068F5"/>
    <w:pPr>
      <w:widowControl w:val="0"/>
      <w:numPr>
        <w:numId w:val="113"/>
      </w:numPr>
      <w:tabs>
        <w:tab w:val="num" w:pos="1776"/>
      </w:tabs>
      <w:spacing w:before="80"/>
      <w:ind w:left="1068"/>
    </w:pPr>
    <w:rPr>
      <w:rFonts w:ascii="Times New Roman" w:hAnsi="Times New Roman"/>
      <w:sz w:val="24"/>
      <w:szCs w:val="24"/>
      <w:lang w:val="fr-BE" w:eastAsia="fr-FR"/>
    </w:rPr>
  </w:style>
  <w:style w:type="character" w:customStyle="1" w:styleId="BulletsR1Car">
    <w:name w:val="BulletsR1 Car"/>
    <w:link w:val="BulletsR1"/>
    <w:rsid w:val="005068F5"/>
    <w:rPr>
      <w:rFonts w:ascii="Times New Roman" w:eastAsia="Times New Roman" w:hAnsi="Times New Roman" w:cs="Times New Roman"/>
      <w:kern w:val="0"/>
      <w:sz w:val="24"/>
      <w:szCs w:val="24"/>
      <w:lang w:val="fr-BE" w:eastAsia="fr-FR"/>
      <w14:ligatures w14:val="none"/>
    </w:rPr>
  </w:style>
  <w:style w:type="paragraph" w:customStyle="1" w:styleId="BulletsR2">
    <w:name w:val="BulletsR2"/>
    <w:basedOn w:val="Texte"/>
    <w:rsid w:val="005068F5"/>
    <w:pPr>
      <w:widowControl w:val="0"/>
      <w:numPr>
        <w:numId w:val="114"/>
      </w:numPr>
      <w:spacing w:before="80"/>
      <w:ind w:left="1701"/>
    </w:pPr>
    <w:rPr>
      <w:rFonts w:ascii="Times New Roman" w:hAnsi="Times New Roman"/>
      <w:sz w:val="24"/>
      <w:szCs w:val="24"/>
      <w:lang w:val="fr-BE" w:eastAsia="fr-FR"/>
    </w:rPr>
  </w:style>
  <w:style w:type="paragraph" w:customStyle="1" w:styleId="TexteR2">
    <w:name w:val="TexteR2"/>
    <w:basedOn w:val="Normal"/>
    <w:uiPriority w:val="99"/>
    <w:rsid w:val="005068F5"/>
    <w:pPr>
      <w:widowControl w:val="0"/>
      <w:suppressAutoHyphens w:val="0"/>
      <w:overflowPunct/>
      <w:autoSpaceDE/>
      <w:autoSpaceDN/>
      <w:adjustRightInd/>
      <w:spacing w:before="80" w:after="0" w:line="240" w:lineRule="auto"/>
      <w:ind w:left="1701"/>
      <w:textAlignment w:val="auto"/>
    </w:pPr>
    <w:rPr>
      <w:rFonts w:ascii="Times New Roman" w:eastAsiaTheme="minorHAnsi" w:hAnsi="Times New Roman"/>
      <w:sz w:val="24"/>
      <w:szCs w:val="22"/>
      <w:lang w:val="fr-BE" w:eastAsia="fr-FR"/>
    </w:rPr>
  </w:style>
  <w:style w:type="paragraph" w:customStyle="1" w:styleId="PUCES0">
    <w:name w:val="PUCES"/>
    <w:basedOn w:val="Normal"/>
    <w:rsid w:val="005068F5"/>
    <w:pPr>
      <w:numPr>
        <w:numId w:val="115"/>
      </w:numPr>
      <w:suppressAutoHyphens w:val="0"/>
      <w:overflowPunct/>
      <w:autoSpaceDE/>
      <w:autoSpaceDN/>
      <w:adjustRightInd/>
      <w:spacing w:after="0" w:line="240" w:lineRule="auto"/>
      <w:jc w:val="left"/>
      <w:textAlignment w:val="auto"/>
    </w:pPr>
    <w:rPr>
      <w:rFonts w:ascii="Arial Narrow" w:eastAsiaTheme="minorHAnsi" w:hAnsi="Arial Narrow"/>
      <w:sz w:val="22"/>
      <w:lang w:eastAsia="fr-FR"/>
    </w:rPr>
  </w:style>
  <w:style w:type="paragraph" w:customStyle="1" w:styleId="E0">
    <w:name w:val="E0"/>
    <w:basedOn w:val="Normal"/>
    <w:rsid w:val="005068F5"/>
    <w:pPr>
      <w:keepLines/>
      <w:numPr>
        <w:numId w:val="116"/>
      </w:numPr>
      <w:tabs>
        <w:tab w:val="left" w:pos="964"/>
      </w:tabs>
      <w:suppressAutoHyphens w:val="0"/>
      <w:overflowPunct/>
      <w:autoSpaceDE/>
      <w:autoSpaceDN/>
      <w:adjustRightInd/>
      <w:spacing w:after="120" w:line="240" w:lineRule="exact"/>
      <w:jc w:val="left"/>
      <w:textAlignment w:val="auto"/>
    </w:pPr>
    <w:rPr>
      <w:rFonts w:ascii="Times New Roman" w:eastAsiaTheme="minorHAnsi" w:hAnsi="Times New Roman"/>
      <w:sz w:val="22"/>
      <w:lang w:eastAsia="fr-FR"/>
    </w:rPr>
  </w:style>
  <w:style w:type="paragraph" w:customStyle="1" w:styleId="sous-titre2">
    <w:name w:val="sous-titre 2"/>
    <w:basedOn w:val="Normal"/>
    <w:uiPriority w:val="99"/>
    <w:qFormat/>
    <w:rsid w:val="005068F5"/>
    <w:pPr>
      <w:numPr>
        <w:numId w:val="118"/>
      </w:numPr>
      <w:suppressAutoHyphens w:val="0"/>
      <w:overflowPunct/>
      <w:autoSpaceDE/>
      <w:autoSpaceDN/>
      <w:adjustRightInd/>
      <w:spacing w:before="160" w:after="60" w:line="240" w:lineRule="auto"/>
      <w:textAlignment w:val="auto"/>
    </w:pPr>
    <w:rPr>
      <w:rFonts w:eastAsiaTheme="minorHAnsi"/>
      <w:b/>
      <w:bCs/>
      <w:sz w:val="24"/>
      <w:szCs w:val="22"/>
      <w:lang w:eastAsia="fr-FR"/>
    </w:rPr>
  </w:style>
  <w:style w:type="character" w:customStyle="1" w:styleId="Mentionnonrsolue4">
    <w:name w:val="Mention non résolue4"/>
    <w:basedOn w:val="Policepardfaut"/>
    <w:uiPriority w:val="99"/>
    <w:semiHidden/>
    <w:unhideWhenUsed/>
    <w:rsid w:val="005068F5"/>
    <w:rPr>
      <w:color w:val="605E5C"/>
      <w:shd w:val="clear" w:color="auto" w:fill="E1DFDD"/>
    </w:rPr>
  </w:style>
  <w:style w:type="paragraph" w:customStyle="1" w:styleId="Texteabc">
    <w:name w:val="Texte abc"/>
    <w:basedOn w:val="Normal"/>
    <w:qFormat/>
    <w:rsid w:val="005068F5"/>
    <w:pPr>
      <w:suppressAutoHyphens w:val="0"/>
      <w:overflowPunct/>
      <w:autoSpaceDE/>
      <w:autoSpaceDN/>
      <w:adjustRightInd/>
      <w:spacing w:before="240" w:after="0" w:line="336" w:lineRule="auto"/>
      <w:jc w:val="left"/>
      <w:textAlignment w:val="auto"/>
    </w:pPr>
    <w:rPr>
      <w:color w:val="595959" w:themeColor="text1" w:themeTint="A6"/>
      <w:w w:val="90"/>
      <w:sz w:val="19"/>
      <w:szCs w:val="19"/>
      <w:lang w:val="fr-CH" w:eastAsia="fr-FR"/>
    </w:rPr>
  </w:style>
  <w:style w:type="paragraph" w:customStyle="1" w:styleId="Textepuces">
    <w:name w:val="Texte puces"/>
    <w:basedOn w:val="Normal"/>
    <w:qFormat/>
    <w:rsid w:val="005068F5"/>
    <w:pPr>
      <w:numPr>
        <w:numId w:val="153"/>
      </w:numPr>
      <w:suppressAutoHyphens w:val="0"/>
      <w:overflowPunct/>
      <w:autoSpaceDE/>
      <w:autoSpaceDN/>
      <w:adjustRightInd/>
      <w:spacing w:after="0" w:line="336" w:lineRule="auto"/>
      <w:ind w:left="284" w:hanging="284"/>
      <w:contextualSpacing/>
      <w:jc w:val="left"/>
      <w:textAlignment w:val="auto"/>
    </w:pPr>
    <w:rPr>
      <w:color w:val="595959" w:themeColor="text1" w:themeTint="A6"/>
      <w:w w:val="90"/>
      <w:sz w:val="19"/>
      <w:szCs w:val="19"/>
      <w:lang w:val="fr-CH" w:eastAsia="fr-FR"/>
    </w:rPr>
  </w:style>
  <w:style w:type="paragraph" w:customStyle="1" w:styleId="yiv4205184179msonormal">
    <w:name w:val="yiv4205184179msonormal"/>
    <w:basedOn w:val="Normal"/>
    <w:rsid w:val="005068F5"/>
    <w:pPr>
      <w:suppressAutoHyphens w:val="0"/>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fr-FR"/>
    </w:rPr>
  </w:style>
  <w:style w:type="paragraph" w:customStyle="1" w:styleId="yiv2464640431msonormal">
    <w:name w:val="yiv2464640431msonormal"/>
    <w:basedOn w:val="Normal"/>
    <w:rsid w:val="005068F5"/>
    <w:pPr>
      <w:suppressAutoHyphens w:val="0"/>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fr-FR"/>
    </w:rPr>
  </w:style>
  <w:style w:type="character" w:customStyle="1" w:styleId="Mentionnonrsolue5">
    <w:name w:val="Mention non résolue5"/>
    <w:basedOn w:val="Policepardfaut"/>
    <w:uiPriority w:val="99"/>
    <w:semiHidden/>
    <w:unhideWhenUsed/>
    <w:rsid w:val="0050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6/09/relationships/commentsIds" Target="commentsIds.xml"/><Relationship Id="rId26" Type="http://schemas.openxmlformats.org/officeDocument/2006/relationships/header" Target="header7.xml"/><Relationship Id="rId39" Type="http://schemas.openxmlformats.org/officeDocument/2006/relationships/hyperlink" Target="https://www.ifc.org/wps/wcm/connect/topics_ext_content/ifc_external_corporate_site/sustainability-at-ifc/policies-standards/ehs-guidelines" TargetMode="External"/><Relationship Id="rId21" Type="http://schemas.openxmlformats.org/officeDocument/2006/relationships/header" Target="header4.xml"/><Relationship Id="rId34" Type="http://schemas.openxmlformats.org/officeDocument/2006/relationships/header" Target="header14.xml"/><Relationship Id="rId42" Type="http://schemas.openxmlformats.org/officeDocument/2006/relationships/header" Target="header16.xml"/><Relationship Id="rId47" Type="http://schemas.openxmlformats.org/officeDocument/2006/relationships/hyperlink" Target="mailto:investigationsGroupeAFD@tutanota.com" TargetMode="External"/><Relationship Id="rId50" Type="http://schemas.openxmlformats.org/officeDocument/2006/relationships/header" Target="header2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omments" Target="comments.xml"/><Relationship Id="rId29" Type="http://schemas.openxmlformats.org/officeDocument/2006/relationships/header" Target="header10.xml"/><Relationship Id="rId11" Type="http://schemas.openxmlformats.org/officeDocument/2006/relationships/hyperlink" Target="mailto:cellulec2dbertoua@gmail.com" TargetMode="Externa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footer" Target="footer2.xml"/><Relationship Id="rId40" Type="http://schemas.openxmlformats.org/officeDocument/2006/relationships/hyperlink" Target="https://www.afd.fr/fr/boite-outils-genre-transport-et-mobilite" TargetMode="External"/><Relationship Id="rId45" Type="http://schemas.openxmlformats.org/officeDocument/2006/relationships/header" Target="header19.xml"/><Relationship Id="rId53" Type="http://schemas.microsoft.com/office/2011/relationships/people" Target="people.xml"/><Relationship Id="rId5" Type="http://schemas.openxmlformats.org/officeDocument/2006/relationships/footnotes" Target="footnotes.xml"/><Relationship Id="rId10" Type="http://schemas.openxmlformats.org/officeDocument/2006/relationships/hyperlink" Target="mailto:cellulec2dbertoua@gmail.com" TargetMode="External"/><Relationship Id="rId19" Type="http://schemas.openxmlformats.org/officeDocument/2006/relationships/hyperlink" Target="mailto:cubertoua@yahoo.com" TargetMode="Externa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ubertoua@yahoo.com" TargetMode="External"/><Relationship Id="rId14" Type="http://schemas.openxmlformats.org/officeDocument/2006/relationships/header" Target="header3.xml"/><Relationship Id="rId22" Type="http://schemas.openxmlformats.org/officeDocument/2006/relationships/hyperlink" Target="https://www.afd.fr/fr"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header" Target="header17.xml"/><Relationship Id="rId48" Type="http://schemas.openxmlformats.org/officeDocument/2006/relationships/header" Target="header21.xml"/><Relationship Id="rId8" Type="http://schemas.openxmlformats.org/officeDocument/2006/relationships/hyperlink" Target="mailto:invitation" TargetMode="Externa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header" Target="header6.xml"/><Relationship Id="rId33" Type="http://schemas.openxmlformats.org/officeDocument/2006/relationships/hyperlink" Target="mailto:investigationsGroupeAFD@tutanota.com" TargetMode="External"/><Relationship Id="rId38" Type="http://schemas.openxmlformats.org/officeDocument/2006/relationships/hyperlink" Target="http://pubdocs.worldbank.org/en/837721522762050108/ESF-Framework.pdf" TargetMode="External"/><Relationship Id="rId46" Type="http://schemas.openxmlformats.org/officeDocument/2006/relationships/header" Target="header20.xml"/><Relationship Id="rId20" Type="http://schemas.openxmlformats.org/officeDocument/2006/relationships/hyperlink" Target="mailto:cellulec2dbertoua@gmail.com" TargetMode="External"/><Relationship Id="rId41" Type="http://schemas.openxmlformats.org/officeDocument/2006/relationships/hyperlink" Target="https://www.afd.fr/fr/boite-outils-genre-diligences-environnementales-et-sociale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ellulec2dbertoua@gmail.com" TargetMode="External"/><Relationship Id="rId23" Type="http://schemas.openxmlformats.org/officeDocument/2006/relationships/image" Target="media/image2.jpeg"/><Relationship Id="rId28" Type="http://schemas.openxmlformats.org/officeDocument/2006/relationships/header" Target="header9.xml"/><Relationship Id="rId36" Type="http://schemas.openxmlformats.org/officeDocument/2006/relationships/footer" Target="footer1.xml"/><Relationship Id="rId49" Type="http://schemas.openxmlformats.org/officeDocument/2006/relationships/hyperlink" Target="mailto:cellulec2d.bertoua@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fd.fr/fr/lutte-contre-la-corruption" TargetMode="External"/><Relationship Id="rId2" Type="http://schemas.openxmlformats.org/officeDocument/2006/relationships/image" Target="media/image4.emf"/><Relationship Id="rId1" Type="http://schemas.openxmlformats.org/officeDocument/2006/relationships/image" Target="media/image3.emf"/><Relationship Id="rId5" Type="http://schemas.openxmlformats.org/officeDocument/2006/relationships/hyperlink" Target="https://www.afd.fr/fr/lutte-contre-la-corruption" TargetMode="External"/><Relationship Id="rId4" Type="http://schemas.openxmlformats.org/officeDocument/2006/relationships/hyperlink" Target="https://www.afd.fr/fr/appels-offres-et-passations-de-march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158</Pages>
  <Words>61635</Words>
  <Characters>351326</Characters>
  <Application>Microsoft Office Word</Application>
  <DocSecurity>0</DocSecurity>
  <Lines>2927</Lines>
  <Paragraphs>824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CT-PC</dc:creator>
  <cp:keywords/>
  <dc:description/>
  <cp:lastModifiedBy>Paul Alain GBAMAN DOGOUA</cp:lastModifiedBy>
  <cp:revision>2</cp:revision>
  <cp:lastPrinted>2025-02-03T08:37:00Z</cp:lastPrinted>
  <dcterms:created xsi:type="dcterms:W3CDTF">2025-05-24T21:34:00Z</dcterms:created>
  <dcterms:modified xsi:type="dcterms:W3CDTF">2025-05-24T21:34:00Z</dcterms:modified>
</cp:coreProperties>
</file>